
<file path=[Content_Types].xml><?xml version="1.0" encoding="utf-8"?>
<Types xmlns="http://schemas.openxmlformats.org/package/2006/content-types">
  <Default Extension="rels" ContentType="application/vnd.openxmlformats-package.relationships+xml"/>
  <Default Extension="xml" ContentType="application/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2" Type="http://schemas.openxmlformats.org/officeDocument/2006/relationships/extended-properties" Target="docProps/app.xml" TargetMode="Internal" /><Relationship Id="rId1" Type="http://schemas.openxmlformats.org/package/2006/relationships/metadata/core-properties" Target="docProps/core.xml" TargetMode="Internal" /><Relationship Id="rId4" Type="http://schemas.openxmlformats.org/officeDocument/2006/relationships/officeDocument" Target="word/document.xml" TargetMode="Internal" /><Relationship Id="rId3" Type="http://schemas.openxmlformats.org/officeDocument/2006/relationships/custom-properties" Target="docProps/custom.xml" TargetMode="Interna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berschrift1"/>
        <w:rPr/>
      </w:pPr>
      <w:r>
        <w:rPr/>
        <w:t>Pressemitteilung der Piraten Duisburg</w:t>
      </w:r>
    </w:p>
    <w:p>
      <w:pPr>
        <w:rPr>
          <w:b/>
          <w:bCs/>
          <w:sz w:val="28"/>
          <w:szCs w:val="28"/>
        </w:rPr>
      </w:pPr>
    </w:p>
    <w:p>
      <w:pPr>
        <w:pStyle w:val="berschrift2"/>
        <w:rPr>
          <w:lang w:val="en-GB"/>
        </w:rPr>
      </w:pPr>
      <w:r>
        <w:rPr>
          <w:lang w:val="en-GB"/>
        </w:rPr>
        <w:t>Author: Hans-Peter Weyer</w:t>
      </w:r>
    </w:p>
    <w:p>
      <w:pPr>
        <w:rPr>
          <w:b/>
          <w:bCs/>
        </w:rPr>
      </w:pPr>
      <w:r>
        <w:rPr>
          <w:b/>
          <w:bCs/>
        </w:rPr>
        <w:t>Freigaben (min. 3 Piraten):................</w:t>
      </w:r>
    </w:p>
    <w:p>
      <w:pPr>
        <w:rPr>
          <w:b/>
          <w:bCs/>
        </w:rPr>
      </w:pPr>
    </w:p>
    <w:p>
      <w:pPr>
        <w:rPr>
          <w:b/>
          <w:bCs/>
        </w:rPr>
      </w:pPr>
      <w:r>
        <w:rPr>
          <w:b/>
          <w:bCs/>
        </w:rPr>
        <w:t>Versandt: ja/nein</w:t>
      </w:r>
    </w:p>
    <w:p>
      <w:pPr>
        <w:rPr>
          <w:b/>
          <w:bCs/>
        </w:rPr>
      </w:pPr>
    </w:p>
    <w:p>
      <w:pPr>
        <w:rPr>
          <w:b/>
          <w:bCs/>
        </w:rPr>
      </w:pPr>
      <w:r>
        <w:rPr>
          <w:b/>
          <w:bCs/>
        </w:rPr>
        <w:t>..................................................................................................................................</w:t>
      </w:r>
    </w:p>
    <w:p>
      <w:pPr>
        <w:rPr>
          <w:b/>
          <w:bCs/>
        </w:rPr>
      </w:pPr>
      <w:r>
        <w:rPr>
          <w:b/>
          <w:bCs/>
        </w:rPr>
        <w:t>hier beginnt die Pressemitteilung:</w:t>
      </w:r>
    </w:p>
    <w:p>
      <w:pPr>
        <w:rPr>
          <w:b/>
          <w:bCs/>
        </w:rPr>
      </w:pPr>
      <w:r>
        <w:rPr>
          <w:b/>
          <w:bCs/>
        </w:rPr>
        <w:t>..................................................................................................................................</w:t>
      </w:r>
    </w:p>
    <w:p>
      <w:pPr>
        <w:rPr>
          <w:b/>
          <w:bCs/>
        </w:rPr>
      </w:pPr>
    </w:p>
    <w:p>
      <w:pPr>
        <w:rPr>
          <w:b/>
          <w:bCs/>
        </w:rPr>
      </w:pPr>
      <w:r>
        <w:rPr>
          <w:b/>
          <w:bCs/>
        </w:rPr>
        <w:t>PIRATEN begrüßen Abwahltermin 12. Februar 2012</w:t>
      </w:r>
    </w:p>
    <w:p>
      <w:pPr>
        <w:rPr>
          <w:b/>
          <w:bCs/>
        </w:rPr>
      </w:pPr>
    </w:p>
    <w:p>
      <w:pPr>
        <w:rPr>
          <w:b/>
          <w:bCs/>
        </w:rPr>
      </w:pPr>
      <w:r>
        <w:rPr>
          <w:b/>
          <w:bCs/>
        </w:rPr>
        <w:t>Die Mitglieder der Piratenpartei Duisburg</w:t>
      </w:r>
      <w:r>
        <w:rPr>
          <w:b/>
          <w:bCs/>
        </w:rPr>
        <w:t xml:space="preserve"> haben</w:t>
      </w:r>
      <w:ins w:id="1" w:author="Gerd" w:date="2011-11-25T13:15:00Z">
        <w:r>
          <w:rPr>
            <w:b/>
            <w:bCs/>
          </w:rPr>
          <w:t xml:space="preserve"> </w:t>
        </w:r>
      </w:ins>
      <w:r>
        <w:rPr>
          <w:b/>
          <w:bCs/>
        </w:rPr>
        <w:t>die Entscheidung des Stadtrates in Duisburg</w:t>
      </w:r>
      <w:del w:id="2" w:author="Gerd" w:date="2011-11-25T13:15:00Z">
        <w:r>
          <w:rPr>
            <w:b/>
            <w:bCs/>
          </w:rPr>
          <w:delText> begrüßt</w:delText>
        </w:r>
      </w:del>
      <w:r>
        <w:rPr>
          <w:b/>
          <w:bCs/>
        </w:rPr>
        <w:t>, den Termin für die OB-Abwahl auf Mitte Februar 2012 zu legen. Ein Termin in der Karnevalszeit hätte nach Ansicht der PIRATEN den Ernst der Sache ins Lächerliche gezogen.</w:t>
      </w:r>
    </w:p>
    <w:p>
      <w:pPr>
        <w:rPr>
          <w:b/>
          <w:bCs/>
        </w:rPr>
      </w:pPr>
    </w:p>
    <w:p>
      <w:pPr>
        <w:rPr>
          <w:b/>
          <w:bCs/>
        </w:rPr>
      </w:pPr>
      <w:r>
        <w:rPr>
          <w:b/>
          <w:bCs/>
        </w:rPr>
        <w:t xml:space="preserve">„Es ist bedauerlich genug, dass OB Sauerland immer noch nicht zurücktritt und stattdessen die Menschen dieser Stadt auch noch verhöhnt“, so Hans-Peter Weyer, Pirat aus dem Duisburger Norden. Gemeint ist damit die von OB Sauerland nach der Ratsentscheidung getroffene Aussage, er wolle das demokratische Votum abwarten und weiterhin zum Wohle der Stadt agieren. Nach Ansicht der PIRATEN agiert Sauerland schon lange nicht mehr zum Wohle der Stadt. </w:t>
      </w:r>
    </w:p>
    <w:p>
      <w:pPr>
        <w:rPr>
          <w:b/>
          <w:bCs/>
        </w:rPr>
      </w:pPr>
    </w:p>
    <w:p>
      <w:pPr>
        <w:rPr>
          <w:b/>
          <w:bCs/>
        </w:rPr>
      </w:pPr>
      <w:r>
        <w:rPr>
          <w:b/>
          <w:bCs/>
        </w:rPr>
        <w:t xml:space="preserve">„Angesichts der vielen Fehlentscheidungen </w:t>
      </w:r>
      <w:del w:id="3" w:author="Gerd" w:date="2011-11-25T13:17:00Z">
        <w:r>
          <w:rPr>
            <w:b/>
            <w:bCs/>
          </w:rPr>
          <w:delText> </w:delText>
        </w:r>
      </w:del>
      <w:r>
        <w:rPr>
          <w:b/>
          <w:bCs/>
        </w:rPr>
        <w:t>und der intransparenten Politik in Duisburg</w:t>
      </w:r>
      <w:r>
        <w:rPr>
          <w:b/>
          <w:bCs/>
        </w:rPr>
        <w:t xml:space="preserve"> </w:t>
      </w:r>
      <w:r>
        <w:rPr>
          <w:b/>
          <w:bCs/>
        </w:rPr>
        <w:t>war die Abwahl-Initiative eine überfällige rote Karte für Herrn Sauerland</w:t>
      </w:r>
      <w:del w:id="6" w:author="Gerd" w:date="2011-11-25T13:17:00Z">
        <w:r>
          <w:rPr>
            <w:b/>
            <w:bCs/>
          </w:rPr>
          <w:delText>.</w:delText>
        </w:r>
      </w:del>
      <w:r>
        <w:rPr>
          <w:b/>
          <w:bCs/>
        </w:rPr>
        <w:t>“</w:t>
      </w:r>
      <w:ins w:id="7" w:author="Gerd" w:date="2011-11-25T13:17:00Z">
        <w:r>
          <w:rPr>
            <w:b/>
            <w:bCs/>
          </w:rPr>
          <w:t>, fügt Weyer hinzu.</w:t>
        </w:r>
      </w:ins>
      <w:r>
        <w:rPr>
          <w:b/>
          <w:bCs/>
        </w:rPr>
        <w:t xml:space="preserve"> Jetzt hoffen die Duisburger PIRATEN, dass die Bürger in Duisburg ihren Oberbürgermeister am 12. Februar 2012 auch mit großem Abstand vom Platz schicken, damit es in Duisburg wieder bergauf gehen kann.</w:t>
      </w:r>
    </w:p>
    <w:p>
      <w:pPr>
        <w:rPr>
          <w:b/>
          <w:bCs/>
        </w:rPr>
      </w:pPr>
    </w:p>
    <w:p>
      <w:pPr>
        <w:rPr>
          <w:b/>
          <w:bCs/>
        </w:rPr>
      </w:pPr>
      <w:r>
        <w:rPr>
          <w:b/>
          <w:bCs/>
        </w:rPr>
        <w:t>Verantwortlich für diese Pressemitteilung</w:t>
      </w:r>
    </w:p>
    <w:p>
      <w:pPr>
        <w:rPr>
          <w:b/>
          <w:bCs/>
        </w:rPr>
      </w:pPr>
      <w:r>
        <w:rPr>
          <w:b/>
          <w:bCs/>
        </w:rPr>
        <w:t>Hans-Peter Weyer</w:t>
      </w:r>
    </w:p>
    <w:p>
      <w:pPr>
        <w:rPr>
          <w:b/>
          <w:bCs/>
        </w:rPr>
      </w:pPr>
      <w:r>
        <w:rPr>
          <w:b/>
          <w:bCs/>
        </w:rPr>
        <w:t>Goebenstrasse 94</w:t>
      </w:r>
    </w:p>
    <w:p>
      <w:pPr>
        <w:rPr>
          <w:b/>
          <w:bCs/>
        </w:rPr>
      </w:pPr>
      <w:r>
        <w:rPr>
          <w:b/>
          <w:bCs/>
        </w:rPr>
        <w:t>47169 Duisburg</w:t>
      </w:r>
    </w:p>
    <w:p>
      <w:pPr>
        <w:rPr>
          <w:b/>
          <w:bCs/>
        </w:rPr>
      </w:pPr>
      <w:r>
        <w:rPr>
          <w:b/>
          <w:bCs/>
        </w:rPr>
        <w:t>Tel. 0203-5090895</w:t>
      </w:r>
    </w:p>
    <w:p>
      <w:pPr>
        <w:pStyle w:val="berschrift2"/>
        <w:rPr/>
      </w:pPr>
      <w:r>
        <w:rPr/>
        <w:t>Mobil 0172-2583569</w:t>
      </w:r>
    </w:p>
    <w:p>
      <w:pPr>
        <w:rPr>
          <w:b/>
          <w:bCs/>
        </w:rPr>
      </w:pPr>
      <w:r>
        <w:rPr>
          <w:b/>
          <w:bCs/>
        </w:rPr>
        <w:t>Mail hpweyer@piratenpartei-nrw.de</w:t>
      </w:r>
    </w:p>
    <w:p>
      <w:pPr>
        <w:rPr>
          <w:b/>
          <w:bCs/>
        </w:rPr>
      </w:pPr>
      <w:r>
        <w:rPr>
          <w:b/>
          <w:bCs/>
        </w:rPr>
        <w:t>.........................................................................................................................................</w:t>
      </w:r>
    </w:p>
    <w:p>
      <w:pPr>
        <w:rPr>
          <w:b/>
          <w:bCs/>
        </w:rPr>
      </w:pPr>
      <w:r>
        <w:rPr>
          <w:b/>
          <w:bCs/>
        </w:rPr>
        <w:t>Ende der Pressemitteilung</w:t>
      </w:r>
    </w:p>
    <w:p>
      <w:pPr>
        <w:rPr>
          <w:b/>
          <w:bCs/>
        </w:rPr>
      </w:pPr>
      <w:r>
        <w:rPr>
          <w:b/>
          <w:bCs/>
        </w:rPr>
        <w:t>.........................................................................................................................................</w:t>
      </w:r>
    </w:p>
    <w:p>
      <w:pPr>
        <w:rPr>
          <w:b/>
          <w:bCs/>
        </w:rPr>
      </w:pPr>
    </w:p>
    <w:p>
      <w:pPr>
        <w:rPr>
          <w:b/>
          <w:bCs/>
        </w:rPr>
      </w:pPr>
      <w:r>
        <w:rPr>
          <w:b/>
          <w:bCs/>
        </w:rPr>
        <w:t>Freigabe der Zitate</w:t>
      </w:r>
    </w:p>
    <w:p>
      <w:pPr>
        <w:rPr>
          <w:b/>
          <w:bCs/>
        </w:rPr>
      </w:pPr>
      <w:r>
        <w:rPr>
          <w:b/>
          <w:bCs/>
        </w:rPr>
        <w:t>Hpweyer:</w:t>
      </w:r>
      <w:r>
        <w:rPr>
          <w:b/>
          <w:bCs/>
        </w:rPr>
        <w:tab/>
      </w:r>
      <w:r>
        <w:rPr>
          <w:b/>
          <w:bCs/>
        </w:rPr>
        <w:t>ok</w:t>
      </w:r>
    </w:p>
    <w:p>
      <w:pPr>
        <w:rPr>
          <w:b/>
          <w:bCs/>
        </w:rPr>
      </w:pPr>
    </w:p>
    <w:sectPr>
      <w:cols w:sep="off" w:space="708"/>
      <w:docGrid w:type="default" w:linePitch="360" w:charSpace="200"/>
      <w:pgMar w:top="1417" w:right="1417" w:bottom="1134" w:left="1417" w:footer="708" w:gutter="0"/>
      <w:pgSz w:w="11906" w:h="1683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isplayBackgroundShape/>
  <w:embedSystemFonts/>
  <w:bordersDontSurroundHeader/>
  <w:bordersDontSurroundFooter/>
  <w:defaultTabStop w:val="708"/>
  <w:hyphenationZone w:val="425"/>
  <w:displayHorizontalDrawingGridEvery w:val="0"/>
  <w:displayVerticalDrawingGridEvery w:val="2"/>
  <w:doNotUseMarginsForDrawingGridOrigin/>
  <w:noPunctuationKerning/>
  <w:characterSpacingControl w:val="doNotCompress"/>
  <w:saveInvalidXML w:val="off"/>
  <w:ignoreMixedContent w:val="off"/>
  <w:alwaysShowPlaceholderText w:val="off"/>
  <w:doNotDemarcateInvalidXml/>
  <w:spaceForUL/>
  <w:doNotLeaveBackslashAlone/>
  <w:ulTrailSpace/>
  <w:doNotExpandShiftReturn/>
  <w:adjustLineHeightInTable/>
  <w:useFELayout/>
</w:settings>
</file>

<file path=word/styles.xml><?xml version="1.0" encoding="utf-8"?>
<w:styles xmlns:r="http://schemas.openxmlformats.org/officeDocument/2006/relationships" xmlns:w="http://schemas.openxmlformats.org/wordprocessingml/2006/main">
  <w:docDefaults>
    <w:pPrDefault>
      <w:pPr/>
    </w:pPrDefault>
    <w:rPrDefault>
      <w:rPr>
        <w:rFonts w:ascii="Times New Roman" w:hAnsi="Times New Roman" w:eastAsia="Times New Roman" w:cs="Times New Roman"/>
      </w:rPr>
    </w:rPrDefault>
  </w:docDefaults>
  <w:style w:type="character" w:styleId="AbsatzStandardschriftart" w:default="on">
    <w:name w:val="Default Paragraph Font"/>
  </w:style>
  <w:style w:type="paragraph" w:styleId="Standard" w:default="on">
    <w:name w:val="Normal"/>
    <w:rPr>
      <w:lang w:val="de-DE" w:eastAsia="de-DE" w:bidi="ar-SA"/>
      <w:sz w:val="24"/>
      <w:szCs w:val="24"/>
    </w:rPr>
  </w:style>
  <w:style w:type="table" w:styleId="NormaleTabelle" w:default="on">
    <w:name w:val="Normal Table"/>
    <w:tblPr>
      <w:tblBorders/>
      <w:tblCellMar>
        <w:top w:w="0" w:type="dxa"/>
        <w:left w:w="108" w:type="dxa"/>
        <w:bottom w:w="0" w:type="dxa"/>
        <w:right w:w="108" w:type="dxa"/>
      </w:tblCellMar>
      <w:tblInd w:w="0" w:type="dxa"/>
    </w:tblPr>
    <w:trPr/>
  </w:style>
  <w:style w:type="numbering" w:styleId="KeineListe" w:default="on">
    <w:name w:val="No List"/>
  </w:style>
  <w:style w:type="paragraph" w:styleId="berschrift1">
    <w:name w:val="heading 1"/>
    <w:basedOn w:val="Standard"/>
    <w:pPr>
      <w:keepNext/>
      <w:outlineLvl w:val="0"/>
    </w:pPr>
    <w:rPr>
      <w:b/>
      <w:bCs/>
      <w:sz w:val="28"/>
      <w:szCs w:val="28"/>
    </w:rPr>
  </w:style>
  <w:style w:type="paragraph" w:styleId="berschrift2">
    <w:name w:val="heading 2"/>
    <w:basedOn w:val="Standard"/>
    <w:pPr>
      <w:keepNext/>
      <w:outlineLvl w:val="1"/>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 Type="http://schemas.openxmlformats.org/officeDocument/2006/relationships/webSettings" Target="webSettings.xml" TargetMode="Internal" /><Relationship Id="rId1" Type="http://schemas.openxmlformats.org/officeDocument/2006/relationships/settings" Target="settings.xml" TargetMode="Internal" /><Relationship Id="rId4" Type="http://schemas.openxmlformats.org/officeDocument/2006/relationships/styles" Target="styles.xml" TargetMode="Internal" /><Relationship Id="rId3" Type="http://schemas.openxmlformats.org/officeDocument/2006/relationships/fontTable" Target="fontTable.xml" TargetMode="Internal" /></Relationships>
</file>

<file path=docProps/app.xml><?xml version="1.0" encoding="utf-8"?>
<Properties xmlns="http://schemas.openxmlformats.org/officeDocument/2006/extended-properties" xmlns:vt="http://schemas.openxmlformats.org/officeDocument/2006/docPropsVTypes">
  <Manager/>
  <Company>ThinkFree Corp.</Company>
  <Pages>0</Pages>
  <Words>0</Words>
  <Characters>0</Characters>
  <Lines>0</Lines>
  <Paragraphs>0</Paragraphs>
  <Slides>0</Slides>
  <Notes>0</Notes>
  <TotalTime>0</TotalTime>
  <HiddenSlides>0</HiddenSlides>
  <MMClips>0</MMClips>
  <ScaleCrop>false</ScaleCrop>
  <LinksUpToDate>false</LinksUpToDate>
  <CharactersWithSpaces>0</CharactersWithSpaces>
  <SharedDoc>false</SharedDoc>
  <HyperlinkBase/>
  <HyperlinksChanged>false</HyperlinksChanged>
  <Application>ThinkFree Mobile Write</Application>
  <AppVersion>11.4920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cp:revision>
  <dcterms:created xsi:type="dcterms:W3CDTF">2011-11-25T14:09:09Z</dcterms:created>
  <dcterms:modified xsi:type="dcterms:W3CDTF">2011-11-25T13:11:05Z</dcterms:modified>
  <cp:version>11.4920</cp:version>
  <cp:category/>
</cp:coreProperties>
</file>

<file path=docProps/custom.xml><?xml version="1.0" encoding="utf-8"?>
<Properties xmlns="http://schemas.openxmlformats.org/officeDocument/2006/custom-properties" xmlns:vt="http://schemas.openxmlformats.org/officeDocument/2006/docPropsVTypes"/>
</file>