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1. Der ESM Vertrag widerspricht der AG-Geldordnung (AGG) zufolge den Grundsätzen einer demokratischen Staatsordnung. In welcher Hinsicht?</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Del="004F20E1" w:rsidRDefault="004F20E1" w:rsidP="004F20E1">
      <w:pPr>
        <w:spacing w:after="0" w:line="240" w:lineRule="auto"/>
        <w:rPr>
          <w:rFonts w:ascii="Times New Roman" w:eastAsia="Times New Roman" w:hAnsi="Times New Roman" w:cs="Times New Roman"/>
          <w:sz w:val="24"/>
          <w:szCs w:val="24"/>
          <w:lang w:val="de-DE"/>
        </w:rPr>
      </w:pPr>
      <w:moveFromRangeStart w:id="0" w:author="Jo" w:date="2012-04-03T15:26:00Z" w:name="move321230140"/>
      <w:moveFrom w:id="1" w:author="Jo" w:date="2012-04-03T15:26:00Z">
        <w:r w:rsidRPr="004F20E1" w:rsidDel="004F20E1">
          <w:rPr>
            <w:rFonts w:ascii="Times New Roman" w:eastAsia="Times New Roman" w:hAnsi="Times New Roman" w:cs="Times New Roman"/>
            <w:sz w:val="24"/>
            <w:szCs w:val="24"/>
            <w:lang w:val="de-DE"/>
          </w:rPr>
          <w:t>Die Piraten lehnen rechtliche Gebilde dieser Art ab, da sie keine ausreichende demokratische Legitimation und Transparenz besitzen.</w:t>
        </w:r>
      </w:moveFrom>
    </w:p>
    <w:moveFromRangeEnd w:id="0"/>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Der ESM verstößt gegen die im Grundgesetz verankerten fundamentalen Rechtsprinzipien und Grundsätze einer demokratischen Staatsordnung wie dem Parlamentsvorbehalt, dem Gleichheitsprinzip, dem Rechtsstaatlichkeitsprinzip, der Gewaltenteilung sowie dem Transparenzgebot.</w:t>
      </w:r>
      <w:ins w:id="2" w:author="Jo" w:date="2012-04-03T15:26:00Z">
        <w:r w:rsidRPr="004F20E1">
          <w:rPr>
            <w:rFonts w:ascii="Times New Roman" w:eastAsia="Times New Roman" w:hAnsi="Times New Roman" w:cs="Times New Roman"/>
            <w:sz w:val="24"/>
            <w:szCs w:val="24"/>
            <w:lang w:val="de-DE"/>
          </w:rPr>
          <w:t xml:space="preserve"> </w:t>
        </w:r>
      </w:ins>
      <w:moveToRangeStart w:id="3" w:author="Jo" w:date="2012-04-03T15:26:00Z" w:name="move321230140"/>
      <w:moveTo w:id="4" w:author="Jo" w:date="2012-04-03T15:26:00Z">
        <w:r w:rsidRPr="004F20E1">
          <w:rPr>
            <w:rFonts w:ascii="Times New Roman" w:eastAsia="Times New Roman" w:hAnsi="Times New Roman" w:cs="Times New Roman"/>
            <w:sz w:val="24"/>
            <w:szCs w:val="24"/>
            <w:lang w:val="de-DE"/>
          </w:rPr>
          <w:t xml:space="preserve">Die Piraten lehnen </w:t>
        </w:r>
        <w:del w:id="5" w:author="Jo" w:date="2012-04-03T15:27:00Z">
          <w:r w:rsidRPr="004F20E1" w:rsidDel="004F20E1">
            <w:rPr>
              <w:rFonts w:ascii="Times New Roman" w:eastAsia="Times New Roman" w:hAnsi="Times New Roman" w:cs="Times New Roman"/>
              <w:sz w:val="24"/>
              <w:szCs w:val="24"/>
              <w:lang w:val="de-DE"/>
            </w:rPr>
            <w:delText>rechtliche Gebilde dieser Art</w:delText>
          </w:r>
        </w:del>
      </w:moveTo>
      <w:ins w:id="6" w:author="Jo" w:date="2012-04-03T15:27:00Z">
        <w:r>
          <w:rPr>
            <w:rFonts w:ascii="Times New Roman" w:eastAsia="Times New Roman" w:hAnsi="Times New Roman" w:cs="Times New Roman"/>
            <w:sz w:val="24"/>
            <w:szCs w:val="24"/>
            <w:lang w:val="de-DE"/>
          </w:rPr>
          <w:t>solche Verträge daher</w:t>
        </w:r>
      </w:ins>
      <w:moveTo w:id="7" w:author="Jo" w:date="2012-04-03T15:26:00Z">
        <w:r w:rsidRPr="004F20E1">
          <w:rPr>
            <w:rFonts w:ascii="Times New Roman" w:eastAsia="Times New Roman" w:hAnsi="Times New Roman" w:cs="Times New Roman"/>
            <w:sz w:val="24"/>
            <w:szCs w:val="24"/>
            <w:lang w:val="de-DE"/>
          </w:rPr>
          <w:t xml:space="preserve"> ab, </w:t>
        </w:r>
        <w:del w:id="8" w:author="Jo" w:date="2012-04-03T15:27:00Z">
          <w:r w:rsidRPr="004F20E1" w:rsidDel="004F20E1">
            <w:rPr>
              <w:rFonts w:ascii="Times New Roman" w:eastAsia="Times New Roman" w:hAnsi="Times New Roman" w:cs="Times New Roman"/>
              <w:sz w:val="24"/>
              <w:szCs w:val="24"/>
              <w:lang w:val="de-DE"/>
            </w:rPr>
            <w:delText xml:space="preserve">da </w:delText>
          </w:r>
        </w:del>
      </w:moveTo>
      <w:ins w:id="9" w:author="Jo" w:date="2012-04-03T15:27:00Z">
        <w:r>
          <w:rPr>
            <w:rFonts w:ascii="Times New Roman" w:eastAsia="Times New Roman" w:hAnsi="Times New Roman" w:cs="Times New Roman"/>
            <w:sz w:val="24"/>
            <w:szCs w:val="24"/>
            <w:lang w:val="de-DE"/>
          </w:rPr>
          <w:t xml:space="preserve">weil sie </w:t>
        </w:r>
      </w:ins>
      <w:moveTo w:id="10" w:author="Jo" w:date="2012-04-03T15:26:00Z">
        <w:del w:id="11" w:author="Jo" w:date="2012-04-03T15:27:00Z">
          <w:r w:rsidRPr="004F20E1" w:rsidDel="004F20E1">
            <w:rPr>
              <w:rFonts w:ascii="Times New Roman" w:eastAsia="Times New Roman" w:hAnsi="Times New Roman" w:cs="Times New Roman"/>
              <w:sz w:val="24"/>
              <w:szCs w:val="24"/>
              <w:lang w:val="de-DE"/>
            </w:rPr>
            <w:delText xml:space="preserve">sie </w:delText>
          </w:r>
        </w:del>
      </w:moveTo>
      <w:ins w:id="12" w:author="Jo" w:date="2012-04-03T15:27:00Z">
        <w:r>
          <w:rPr>
            <w:rFonts w:ascii="Times New Roman" w:eastAsia="Times New Roman" w:hAnsi="Times New Roman" w:cs="Times New Roman"/>
            <w:sz w:val="24"/>
            <w:szCs w:val="24"/>
            <w:lang w:val="de-DE"/>
          </w:rPr>
          <w:t xml:space="preserve">eben </w:t>
        </w:r>
      </w:ins>
      <w:moveTo w:id="13" w:author="Jo" w:date="2012-04-03T15:26:00Z">
        <w:r w:rsidRPr="004F20E1">
          <w:rPr>
            <w:rFonts w:ascii="Times New Roman" w:eastAsia="Times New Roman" w:hAnsi="Times New Roman" w:cs="Times New Roman"/>
            <w:sz w:val="24"/>
            <w:szCs w:val="24"/>
            <w:lang w:val="de-DE"/>
          </w:rPr>
          <w:t>keine ausreichende demokratische Legitimation und Transparenz besitzen.</w:t>
        </w:r>
      </w:moveTo>
    </w:p>
    <w:moveToRangeEnd w:id="3"/>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Darüber hinaus beschneidet der ESM nachhaltig das vom BVerfG in seinem Urteil vom 07. Sept 2011 hervorgehobene Budgetrecht des nationalen Parlaments.</w:t>
      </w: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 xml:space="preserve">Daher halten wir den ESM für ein unzulässiges Mittel, um die Eurokrise zu bewältigen. </w:t>
      </w:r>
      <w:commentRangeStart w:id="14"/>
      <w:del w:id="15" w:author="Jo" w:date="2012-04-03T15:28:00Z">
        <w:r w:rsidRPr="004F20E1" w:rsidDel="004F20E1">
          <w:rPr>
            <w:rFonts w:ascii="Times New Roman" w:eastAsia="Times New Roman" w:hAnsi="Times New Roman" w:cs="Times New Roman"/>
            <w:sz w:val="24"/>
            <w:szCs w:val="24"/>
            <w:lang w:val="de-DE"/>
          </w:rPr>
          <w:delText xml:space="preserve">Diese etwaige Verfassungswidrigkeit </w:delText>
        </w:r>
      </w:del>
      <w:commentRangeEnd w:id="14"/>
      <w:r>
        <w:rPr>
          <w:rStyle w:val="Kommentarzeichen"/>
        </w:rPr>
        <w:commentReference w:id="14"/>
      </w:r>
      <w:ins w:id="16" w:author="Jo" w:date="2012-04-03T15:28:00Z">
        <w:r>
          <w:rPr>
            <w:rFonts w:ascii="Times New Roman" w:eastAsia="Times New Roman" w:hAnsi="Times New Roman" w:cs="Times New Roman"/>
            <w:sz w:val="24"/>
            <w:szCs w:val="24"/>
            <w:lang w:val="de-DE"/>
          </w:rPr>
          <w:t xml:space="preserve">Weiterhin </w:t>
        </w:r>
      </w:ins>
      <w:r w:rsidRPr="004F20E1">
        <w:rPr>
          <w:rFonts w:ascii="Times New Roman" w:eastAsia="Times New Roman" w:hAnsi="Times New Roman" w:cs="Times New Roman"/>
          <w:sz w:val="24"/>
          <w:szCs w:val="24"/>
          <w:lang w:val="de-DE"/>
        </w:rPr>
        <w:t xml:space="preserve">birgt </w:t>
      </w:r>
      <w:ins w:id="17" w:author="Jo" w:date="2012-04-03T15:28:00Z">
        <w:r>
          <w:rPr>
            <w:rFonts w:ascii="Times New Roman" w:eastAsia="Times New Roman" w:hAnsi="Times New Roman" w:cs="Times New Roman"/>
            <w:sz w:val="24"/>
            <w:szCs w:val="24"/>
            <w:lang w:val="de-DE"/>
          </w:rPr>
          <w:t xml:space="preserve">jeder neue „Rettungsschirm“ </w:t>
        </w:r>
      </w:ins>
      <w:r w:rsidRPr="004F20E1">
        <w:rPr>
          <w:rFonts w:ascii="Times New Roman" w:eastAsia="Times New Roman" w:hAnsi="Times New Roman" w:cs="Times New Roman"/>
          <w:sz w:val="24"/>
          <w:szCs w:val="24"/>
          <w:lang w:val="de-DE"/>
        </w:rPr>
        <w:t>das Potenzial, die Krise in Europa erst recht eskalieren zu lassen.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2. Bundespräsident Joachim Gauck soll seine Unterschrift auf den ESM-Vertrag verweigern, fordert die AGG. Trauen sie Gauck zu, sich bei einer so schwerwiegenden Entscheidung quer zu stellen und wie könnte man ihn davon überzeugen?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Einen  Versuch ist es wert, zumal der ESM gerade im Hinblick auf "Freiheit und  Verantwortung" mit Sicherheit diskussionswürdig ist. Herr Gauck  bezeichnet sich selbst auch gerne als Demokratielehrer. Der ESM könnte zu seinem Lehrplan gehören: als aktuelles Beispiel zum Thema "Gefahren  für unsere Demokratie".</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3. Das Bundesverfassungsgericht hat entschieden, dass der Einsatz eines 9er-Gremiums des Haushaltsausschusses für Entscheidungen über Auszahlungen an den EFSF unzulässig ist. Aber nur, wenn der Einsatz mit Eilbedürftigkeit begründet wird. Wenn Geheimhaltung erforderlich sei, wird das Gremium weiterhin eingesetzt. Wie bewerten Sie dies?</w:t>
      </w: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 xml:space="preserve">&gt; Anmerkung: In der Frage sollte ESM durch EFSF ersetzt werden -&gt; </w:t>
      </w:r>
      <w:hyperlink r:id="rId6" w:history="1">
        <w:r w:rsidRPr="004F20E1">
          <w:rPr>
            <w:rFonts w:ascii="Times New Roman" w:eastAsia="Times New Roman" w:hAnsi="Times New Roman" w:cs="Times New Roman"/>
            <w:i/>
            <w:iCs/>
            <w:color w:val="0000FF"/>
            <w:sz w:val="24"/>
            <w:szCs w:val="24"/>
            <w:u w:val="single"/>
            <w:lang w:val="de-DE"/>
          </w:rPr>
          <w:t>http://www.bundesverfassungsgericht.de/pressemitteilungen/bvg12-014</w:t>
        </w:r>
      </w:hyperlink>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 xml:space="preserve">Wenn das so ist, würde es in der gängigen Praxis sicherlich dazu führen, dass ein immunes Gremium entscheidet – sprich ohne Bundestag oder irgendeine andere Kontrollinstanz. </w:t>
      </w:r>
      <w:ins w:id="18" w:author="Jo" w:date="2012-04-03T15:30:00Z">
        <w:r>
          <w:rPr>
            <w:rFonts w:ascii="Times New Roman" w:eastAsia="Times New Roman" w:hAnsi="Times New Roman" w:cs="Times New Roman"/>
            <w:sz w:val="24"/>
            <w:szCs w:val="24"/>
            <w:lang w:val="de-DE"/>
          </w:rPr>
          <w:t xml:space="preserve">Transparenz wurde schon beim </w:t>
        </w:r>
        <w:proofErr w:type="spellStart"/>
        <w:r>
          <w:rPr>
            <w:rFonts w:ascii="Times New Roman" w:eastAsia="Times New Roman" w:hAnsi="Times New Roman" w:cs="Times New Roman"/>
            <w:sz w:val="24"/>
            <w:szCs w:val="24"/>
            <w:lang w:val="de-DE"/>
          </w:rPr>
          <w:t>SoFFin</w:t>
        </w:r>
        <w:proofErr w:type="spellEnd"/>
        <w:r>
          <w:rPr>
            <w:rFonts w:ascii="Times New Roman" w:eastAsia="Times New Roman" w:hAnsi="Times New Roman" w:cs="Times New Roman"/>
            <w:sz w:val="24"/>
            <w:szCs w:val="24"/>
            <w:lang w:val="de-DE"/>
          </w:rPr>
          <w:t xml:space="preserve"> durch das Bankgeheimnis verhindert, da ist die Hürde nicht hoch, auch beim EFSF auf Geheimhaltung zu pochen. </w:t>
        </w:r>
      </w:ins>
      <w:commentRangeStart w:id="19"/>
      <w:r w:rsidRPr="004F20E1">
        <w:rPr>
          <w:rFonts w:ascii="Times New Roman" w:eastAsia="Times New Roman" w:hAnsi="Times New Roman" w:cs="Times New Roman"/>
          <w:sz w:val="24"/>
          <w:szCs w:val="24"/>
          <w:lang w:val="de-DE"/>
        </w:rPr>
        <w:t>Höhere Ebenen in der Politik und Verwaltung werden sich mit dem ESM eine neue Lizenz zum Geldrucken beschaffen. Am Grundproblem der zunehmenden Verschuldungsproblematik ändert sich dabei nichts.</w:t>
      </w:r>
      <w:commentRangeEnd w:id="19"/>
      <w:r>
        <w:rPr>
          <w:rStyle w:val="Kommentarzeichen"/>
        </w:rPr>
        <w:commentReference w:id="19"/>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4. In einer Presseerklärung der AG Geldordnung schreiben sie, der ESM habe in seiner jetzigen Form das Potential, die Krise in Europa zu verschärfen. Wie könnte ein solches Szenario ablaufen?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lastRenderedPageBreak/>
        <w:t xml:space="preserve">Weder in den zahlenden, noch in den empfangenden Ländern wird die Bevölkerung von diesen Vorgängen profitieren, denn sie werden die Kosten tragen müssen. Wir sehen, wie bereits die Maßnahmen in Griechenland binnen kürzester Zeit zu tiefen sozialen Spaltungen geführt haben. Alte Ressentiments der Länder könnten sich bei einer weiteren Zuspitzung der sozialen Verhältnisse in Europa schnell aufschaukeln. Der ESM schröpft die Bürger der starken und </w:t>
      </w:r>
      <w:ins w:id="20" w:author="Jo" w:date="2012-04-03T15:32:00Z">
        <w:r>
          <w:rPr>
            <w:rFonts w:ascii="Times New Roman" w:eastAsia="Times New Roman" w:hAnsi="Times New Roman" w:cs="Times New Roman"/>
            <w:sz w:val="24"/>
            <w:szCs w:val="24"/>
            <w:lang w:val="de-DE"/>
          </w:rPr>
          <w:t xml:space="preserve">vor allem </w:t>
        </w:r>
      </w:ins>
      <w:r w:rsidRPr="004F20E1">
        <w:rPr>
          <w:rFonts w:ascii="Times New Roman" w:eastAsia="Times New Roman" w:hAnsi="Times New Roman" w:cs="Times New Roman"/>
          <w:sz w:val="24"/>
          <w:szCs w:val="24"/>
          <w:lang w:val="de-DE"/>
        </w:rPr>
        <w:t xml:space="preserve">der armen Länder zu Gunsten der institutionellen Geldanleger. </w:t>
      </w:r>
      <w:commentRangeStart w:id="21"/>
      <w:del w:id="22" w:author="Jo" w:date="2012-04-03T15:34:00Z">
        <w:r w:rsidRPr="004F20E1" w:rsidDel="004F20E1">
          <w:rPr>
            <w:rFonts w:ascii="Times New Roman" w:eastAsia="Times New Roman" w:hAnsi="Times New Roman" w:cs="Times New Roman"/>
            <w:sz w:val="24"/>
            <w:szCs w:val="24"/>
            <w:lang w:val="de-DE"/>
          </w:rPr>
          <w:delText xml:space="preserve">Man darf aber auch die Handelsbilanzen der Länder untereinander nicht außer Acht lassen. Wenn man so will hat Deutschland gegenüber den Defizitländern eine Schuld aus den Exportüberschüssen zu begleichen. Bei dieser ausgleichenden Gerechtigkeit hat aber der Bürger wieder am wenigsten davon. Die Profite haben andere gemacht, die Rechnung zahlt der Bürger. </w:delText>
        </w:r>
      </w:del>
      <w:commentRangeEnd w:id="21"/>
      <w:r>
        <w:rPr>
          <w:rStyle w:val="Kommentarzeichen"/>
        </w:rPr>
        <w:commentReference w:id="21"/>
      </w:r>
      <w:r w:rsidRPr="004F20E1">
        <w:rPr>
          <w:rFonts w:ascii="Times New Roman" w:eastAsia="Times New Roman" w:hAnsi="Times New Roman" w:cs="Times New Roman"/>
          <w:sz w:val="24"/>
          <w:szCs w:val="24"/>
          <w:lang w:val="de-DE"/>
        </w:rPr>
        <w:t>Ohne wirkliche Aufklärung und Transparenz im bestehenden Geldsystem, kommen wir auf Dauer in Europa nicht weiter. Was Europa braucht, ist eine ehrliche, offene und schonungslose Debatte über die Probleme der bestehenden Geldordnung, sowie möglicher Lösungen. Daran möchten wir arbeiten.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5. Welche Folgen würde dies für die europäischen Bürgerinnen und Bürger haben?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Die positive Folge wäre zunächst die Erhaltung der Geldvermögen, die den Schulden gegenüberstehen. Die Geldvermögen sind der Hauptbestandteil der allgemein geförderten privaten Altersvorsorge</w:t>
      </w:r>
      <w:del w:id="23" w:author="Jo" w:date="2012-04-03T15:35:00Z">
        <w:r w:rsidRPr="004F20E1" w:rsidDel="004F20E1">
          <w:rPr>
            <w:rFonts w:ascii="Times New Roman" w:eastAsia="Times New Roman" w:hAnsi="Times New Roman" w:cs="Times New Roman"/>
            <w:sz w:val="24"/>
            <w:szCs w:val="24"/>
            <w:lang w:val="de-DE"/>
          </w:rPr>
          <w:delText>n</w:delText>
        </w:r>
      </w:del>
      <w:r w:rsidRPr="004F20E1">
        <w:rPr>
          <w:rFonts w:ascii="Times New Roman" w:eastAsia="Times New Roman" w:hAnsi="Times New Roman" w:cs="Times New Roman"/>
          <w:sz w:val="24"/>
          <w:szCs w:val="24"/>
          <w:lang w:val="de-DE"/>
        </w:rPr>
        <w:t xml:space="preserve">. </w:t>
      </w:r>
      <w:commentRangeStart w:id="24"/>
      <w:r w:rsidRPr="004F20E1">
        <w:rPr>
          <w:rFonts w:ascii="Times New Roman" w:eastAsia="Times New Roman" w:hAnsi="Times New Roman" w:cs="Times New Roman"/>
          <w:sz w:val="24"/>
          <w:szCs w:val="24"/>
          <w:lang w:val="de-DE"/>
        </w:rPr>
        <w:t>Deshalb muss grundsätzlich die private Altersvorsorge hinterfragt werden. Da Geldvermögen (Sparen) als Gegenpart Schulden sind, muss man bei einem Aufruf für mehr Sparen oder gar einer gesetzlichen Verankerung zum Aufbau von privaten Altersvorsorgen auch das mehr an Schulden akzeptieren.</w:t>
      </w: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Der ESM sorgt nur für eine breitere Verteilung der Schulden, damit die Geldvermögen erhalten bleiben. Damit wird nur Zeit gewonnen. Um die grundlegenden Probleme zu lösen, müssten tiefer greifende Strukturreformen angestoßen werden und die Bereitschaft für einen Paradigmenwechsel da sein.</w:t>
      </w:r>
      <w:commentRangeEnd w:id="24"/>
      <w:r w:rsidR="00280DB7">
        <w:rPr>
          <w:rStyle w:val="Kommentarzeichen"/>
        </w:rPr>
        <w:commentReference w:id="24"/>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Default="004F20E1" w:rsidP="004F20E1">
      <w:pPr>
        <w:spacing w:after="0" w:line="240" w:lineRule="auto"/>
        <w:rPr>
          <w:ins w:id="25" w:author="Jo" w:date="2012-04-03T15:38:00Z"/>
          <w:rFonts w:ascii="Times New Roman" w:eastAsia="Times New Roman" w:hAnsi="Times New Roman" w:cs="Times New Roman"/>
          <w:sz w:val="24"/>
          <w:szCs w:val="24"/>
          <w:lang w:val="de-DE"/>
        </w:rPr>
      </w:pPr>
      <w:commentRangeStart w:id="26"/>
      <w:r w:rsidRPr="004F20E1">
        <w:rPr>
          <w:rFonts w:ascii="Times New Roman" w:eastAsia="Times New Roman" w:hAnsi="Times New Roman" w:cs="Times New Roman"/>
          <w:b/>
          <w:bCs/>
          <w:sz w:val="24"/>
          <w:szCs w:val="24"/>
          <w:lang w:val="de-DE"/>
        </w:rPr>
        <w:t>[Würde ich streichen, zu drastisch]</w:t>
      </w:r>
      <w:r w:rsidRPr="004F20E1">
        <w:rPr>
          <w:rFonts w:ascii="Times New Roman" w:eastAsia="Times New Roman" w:hAnsi="Times New Roman" w:cs="Times New Roman"/>
          <w:sz w:val="24"/>
          <w:szCs w:val="24"/>
          <w:lang w:val="de-DE"/>
        </w:rPr>
        <w:t xml:space="preserve"> Es besteht die Gefahr, dass auf Grund eines fehlerhaften Systems drastische Maßnahmen ergriffen werden, um das System so lange wie möglich zu stützen (u.a. ESM). Europa könnte so zu einer Tyrannei mutieren, in der eine praktisch zentralisierte Regierung die europäische Einigung mit harter Hand erzwingen will. Das kann leicht ins Gegenteil überschlagen und nationalistischen Tendenzen und radikalen Kräften in Europa Auftrieb verleihen. Gerade die führende Rolle Deutschlands in der ESM-Konstruktion sollte uns dabei zu denken geben.</w:t>
      </w:r>
      <w:commentRangeEnd w:id="26"/>
      <w:r w:rsidR="00280DB7">
        <w:rPr>
          <w:rStyle w:val="Kommentarzeichen"/>
        </w:rPr>
        <w:commentReference w:id="26"/>
      </w:r>
    </w:p>
    <w:p w:rsidR="00280DB7" w:rsidRPr="004F20E1" w:rsidDel="00280DB7" w:rsidRDefault="00280DB7" w:rsidP="004F20E1">
      <w:pPr>
        <w:spacing w:after="0" w:line="240" w:lineRule="auto"/>
        <w:rPr>
          <w:del w:id="27" w:author="Jo" w:date="2012-04-03T15:38:00Z"/>
          <w:rFonts w:ascii="Times New Roman" w:eastAsia="Times New Roman" w:hAnsi="Times New Roman" w:cs="Times New Roman"/>
          <w:sz w:val="24"/>
          <w:szCs w:val="24"/>
          <w:lang w:val="de-DE"/>
        </w:rPr>
      </w:pPr>
      <w:ins w:id="28" w:author="Jo" w:date="2012-04-03T15:38:00Z">
        <w:r>
          <w:rPr>
            <w:rFonts w:ascii="Times New Roman" w:eastAsia="Times New Roman" w:hAnsi="Times New Roman" w:cs="Times New Roman"/>
            <w:sz w:val="24"/>
            <w:szCs w:val="24"/>
            <w:lang w:val="de-DE"/>
          </w:rPr>
          <w:t xml:space="preserve">Fehlt diese </w:t>
        </w:r>
        <w:r w:rsidRPr="004F20E1">
          <w:rPr>
            <w:rFonts w:ascii="Times New Roman" w:eastAsia="Times New Roman" w:hAnsi="Times New Roman" w:cs="Times New Roman"/>
            <w:sz w:val="24"/>
            <w:szCs w:val="24"/>
            <w:lang w:val="de-DE"/>
          </w:rPr>
          <w:t>Bereitschaft</w:t>
        </w:r>
        <w:r>
          <w:rPr>
            <w:rFonts w:ascii="Times New Roman" w:eastAsia="Times New Roman" w:hAnsi="Times New Roman" w:cs="Times New Roman"/>
            <w:sz w:val="24"/>
            <w:szCs w:val="24"/>
            <w:lang w:val="de-DE"/>
          </w:rPr>
          <w:t xml:space="preserve"> zum Umdenken, hält man also an dem aktuellen, fehlerhaften System „um jeden Preis“ fest, ist man zunehmend stärker </w:t>
        </w:r>
        <w:proofErr w:type="spellStart"/>
        <w:r>
          <w:rPr>
            <w:rFonts w:ascii="Times New Roman" w:eastAsia="Times New Roman" w:hAnsi="Times New Roman" w:cs="Times New Roman"/>
            <w:sz w:val="24"/>
            <w:szCs w:val="24"/>
            <w:lang w:val="de-DE"/>
          </w:rPr>
          <w:t>gewzungen</w:t>
        </w:r>
        <w:proofErr w:type="spellEnd"/>
        <w:r>
          <w:rPr>
            <w:rFonts w:ascii="Times New Roman" w:eastAsia="Times New Roman" w:hAnsi="Times New Roman" w:cs="Times New Roman"/>
            <w:sz w:val="24"/>
            <w:szCs w:val="24"/>
            <w:lang w:val="de-DE"/>
          </w:rPr>
          <w:t xml:space="preserve">, immer drastischere Maßnahmen zu ergreifen. </w:t>
        </w:r>
      </w:ins>
      <w:ins w:id="29" w:author="Jo" w:date="2012-04-03T15:39:00Z">
        <w:r>
          <w:rPr>
            <w:rFonts w:ascii="Times New Roman" w:eastAsia="Times New Roman" w:hAnsi="Times New Roman" w:cs="Times New Roman"/>
            <w:sz w:val="24"/>
            <w:szCs w:val="24"/>
            <w:lang w:val="de-DE"/>
          </w:rPr>
          <w:t xml:space="preserve">Diese führen maßgeblich zu einer immer stärkeren Konzentration der Geldvermögen und damit der Gläubigerposition in den Händen weniger Länder, die damit einen </w:t>
        </w:r>
      </w:ins>
      <w:ins w:id="30" w:author="Jo" w:date="2012-04-03T15:40:00Z">
        <w:r>
          <w:rPr>
            <w:rFonts w:ascii="Times New Roman" w:eastAsia="Times New Roman" w:hAnsi="Times New Roman" w:cs="Times New Roman"/>
            <w:sz w:val="24"/>
            <w:szCs w:val="24"/>
            <w:lang w:val="de-DE"/>
          </w:rPr>
          <w:t xml:space="preserve">immer stärkeren </w:t>
        </w:r>
      </w:ins>
      <w:ins w:id="31" w:author="Jo" w:date="2012-04-03T15:39:00Z">
        <w:r>
          <w:rPr>
            <w:rFonts w:ascii="Times New Roman" w:eastAsia="Times New Roman" w:hAnsi="Times New Roman" w:cs="Times New Roman"/>
            <w:sz w:val="24"/>
            <w:szCs w:val="24"/>
            <w:lang w:val="de-DE"/>
          </w:rPr>
          <w:t xml:space="preserve">Druck auf die </w:t>
        </w:r>
      </w:ins>
      <w:ins w:id="32" w:author="Jo" w:date="2012-04-03T15:40:00Z">
        <w:r>
          <w:rPr>
            <w:rFonts w:ascii="Times New Roman" w:eastAsia="Times New Roman" w:hAnsi="Times New Roman" w:cs="Times New Roman"/>
            <w:sz w:val="24"/>
            <w:szCs w:val="24"/>
            <w:lang w:val="de-DE"/>
          </w:rPr>
          <w:t xml:space="preserve">Schuldnerländer ausüben können. Dies halten wir als </w:t>
        </w:r>
      </w:ins>
      <w:ins w:id="33" w:author="Jo" w:date="2012-04-03T15:41:00Z">
        <w:r>
          <w:rPr>
            <w:rFonts w:ascii="Times New Roman" w:eastAsia="Times New Roman" w:hAnsi="Times New Roman" w:cs="Times New Roman"/>
            <w:sz w:val="24"/>
            <w:szCs w:val="24"/>
            <w:lang w:val="de-DE"/>
          </w:rPr>
          <w:t>b</w:t>
        </w:r>
      </w:ins>
      <w:ins w:id="34" w:author="Jo" w:date="2012-04-03T15:40:00Z">
        <w:r>
          <w:rPr>
            <w:rFonts w:ascii="Times New Roman" w:eastAsia="Times New Roman" w:hAnsi="Times New Roman" w:cs="Times New Roman"/>
            <w:sz w:val="24"/>
            <w:szCs w:val="24"/>
            <w:lang w:val="de-DE"/>
          </w:rPr>
          <w:t xml:space="preserve">asisdemokratische Partei </w:t>
        </w:r>
      </w:ins>
      <w:ins w:id="35" w:author="Jo" w:date="2012-04-03T15:41:00Z">
        <w:r>
          <w:rPr>
            <w:rFonts w:ascii="Times New Roman" w:eastAsia="Times New Roman" w:hAnsi="Times New Roman" w:cs="Times New Roman"/>
            <w:sz w:val="24"/>
            <w:szCs w:val="24"/>
            <w:lang w:val="de-DE"/>
          </w:rPr>
          <w:t>für enorm problematisch.</w:t>
        </w:r>
      </w:ins>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6. Die AGG beschäftigt sich intensiv mit möglichen Reformen des Geldsystems. Wo hat unser Geldsystem Schwächen und wie können diese Behoben werden?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b/>
          <w:bCs/>
          <w:sz w:val="24"/>
          <w:szCs w:val="24"/>
          <w:lang w:val="de-DE"/>
        </w:rPr>
        <w:t xml:space="preserve">[Ganze Antwort stark </w:t>
      </w:r>
      <w:proofErr w:type="spellStart"/>
      <w:r w:rsidRPr="004F20E1">
        <w:rPr>
          <w:rFonts w:ascii="Times New Roman" w:eastAsia="Times New Roman" w:hAnsi="Times New Roman" w:cs="Times New Roman"/>
          <w:b/>
          <w:bCs/>
          <w:sz w:val="24"/>
          <w:szCs w:val="24"/>
          <w:lang w:val="de-DE"/>
        </w:rPr>
        <w:t>fachchinesisch</w:t>
      </w:r>
      <w:proofErr w:type="spellEnd"/>
      <w:r w:rsidRPr="004F20E1">
        <w:rPr>
          <w:rFonts w:ascii="Times New Roman" w:eastAsia="Times New Roman" w:hAnsi="Times New Roman" w:cs="Times New Roman"/>
          <w:b/>
          <w:bCs/>
          <w:sz w:val="24"/>
          <w:szCs w:val="24"/>
          <w:lang w:val="de-DE"/>
        </w:rPr>
        <w:t xml:space="preserve">. Da wird kaum einer mitkommen; also ich tu es nicht] </w:t>
      </w:r>
      <w:r w:rsidRPr="004F20E1">
        <w:rPr>
          <w:rFonts w:ascii="Times New Roman" w:eastAsia="Times New Roman" w:hAnsi="Times New Roman" w:cs="Times New Roman"/>
          <w:sz w:val="24"/>
          <w:szCs w:val="24"/>
          <w:lang w:val="de-DE"/>
        </w:rPr>
        <w:t xml:space="preserve">Wir diskutieren unterschiedlichste Ansichten: Als die folgenreichsten Schwächen werden momentan die </w:t>
      </w:r>
      <w:del w:id="36" w:author="Jo" w:date="2012-04-03T15:41:00Z">
        <w:r w:rsidRPr="004F20E1" w:rsidDel="00280DB7">
          <w:rPr>
            <w:rFonts w:ascii="Times New Roman" w:eastAsia="Times New Roman" w:hAnsi="Times New Roman" w:cs="Times New Roman"/>
            <w:sz w:val="24"/>
            <w:szCs w:val="24"/>
            <w:lang w:val="de-DE"/>
          </w:rPr>
          <w:delText>Giralgeldschöpfung</w:delText>
        </w:r>
      </w:del>
      <w:ins w:id="37" w:author="Jo" w:date="2012-04-03T15:41:00Z">
        <w:r w:rsidR="00280DB7">
          <w:rPr>
            <w:rFonts w:ascii="Times New Roman" w:eastAsia="Times New Roman" w:hAnsi="Times New Roman" w:cs="Times New Roman"/>
            <w:sz w:val="24"/>
            <w:szCs w:val="24"/>
            <w:lang w:val="de-DE"/>
          </w:rPr>
          <w:t>G</w:t>
        </w:r>
        <w:r w:rsidR="00280DB7" w:rsidRPr="004F20E1">
          <w:rPr>
            <w:rFonts w:ascii="Times New Roman" w:eastAsia="Times New Roman" w:hAnsi="Times New Roman" w:cs="Times New Roman"/>
            <w:sz w:val="24"/>
            <w:szCs w:val="24"/>
            <w:lang w:val="de-DE"/>
          </w:rPr>
          <w:t>eldschöpfung</w:t>
        </w:r>
      </w:ins>
      <w:r w:rsidRPr="004F20E1">
        <w:rPr>
          <w:rFonts w:ascii="Times New Roman" w:eastAsia="Times New Roman" w:hAnsi="Times New Roman" w:cs="Times New Roman"/>
          <w:sz w:val="24"/>
          <w:szCs w:val="24"/>
          <w:lang w:val="de-DE"/>
        </w:rPr>
        <w:t xml:space="preserve">, der Zins und das Sparen diskutiert. </w:t>
      </w:r>
      <w:del w:id="38" w:author="Jo" w:date="2012-04-03T15:41:00Z">
        <w:r w:rsidRPr="004F20E1" w:rsidDel="00280DB7">
          <w:rPr>
            <w:rFonts w:ascii="Times New Roman" w:eastAsia="Times New Roman" w:hAnsi="Times New Roman" w:cs="Times New Roman"/>
            <w:sz w:val="24"/>
            <w:szCs w:val="24"/>
            <w:lang w:val="de-DE"/>
          </w:rPr>
          <w:delText xml:space="preserve">Giralgeld </w:delText>
        </w:r>
      </w:del>
      <w:ins w:id="39" w:author="Jo" w:date="2012-04-03T15:41:00Z">
        <w:r w:rsidR="00280DB7">
          <w:rPr>
            <w:rFonts w:ascii="Times New Roman" w:eastAsia="Times New Roman" w:hAnsi="Times New Roman" w:cs="Times New Roman"/>
            <w:sz w:val="24"/>
            <w:szCs w:val="24"/>
            <w:lang w:val="de-DE"/>
          </w:rPr>
          <w:t xml:space="preserve">Der größte Teil des verwendeten Geldes </w:t>
        </w:r>
      </w:ins>
      <w:del w:id="40" w:author="Jo" w:date="2012-04-03T15:41:00Z">
        <w:r w:rsidRPr="004F20E1" w:rsidDel="00280DB7">
          <w:rPr>
            <w:rFonts w:ascii="Times New Roman" w:eastAsia="Times New Roman" w:hAnsi="Times New Roman" w:cs="Times New Roman"/>
            <w:sz w:val="24"/>
            <w:szCs w:val="24"/>
            <w:lang w:val="de-DE"/>
          </w:rPr>
          <w:delText>wird von Geschäftsbanken durch einfache Gutschrift bei Kreditvergabe erzeugt und bei Kredittilgung vernichtet</w:delText>
        </w:r>
      </w:del>
      <w:ins w:id="41" w:author="Jo" w:date="2012-04-03T15:41:00Z">
        <w:r w:rsidR="00280DB7">
          <w:rPr>
            <w:rFonts w:ascii="Times New Roman" w:eastAsia="Times New Roman" w:hAnsi="Times New Roman" w:cs="Times New Roman"/>
            <w:sz w:val="24"/>
            <w:szCs w:val="24"/>
            <w:lang w:val="de-DE"/>
          </w:rPr>
          <w:t xml:space="preserve">wird heute nicht mehr von der Zentralbank, sondern auf Grundlage einer sehr geringen Reserveeinlage von den Geschäftsbanken </w:t>
        </w:r>
      </w:ins>
      <w:ins w:id="42" w:author="Jo" w:date="2012-04-03T15:42:00Z">
        <w:r w:rsidR="00280DB7">
          <w:rPr>
            <w:rFonts w:ascii="Times New Roman" w:eastAsia="Times New Roman" w:hAnsi="Times New Roman" w:cs="Times New Roman"/>
            <w:sz w:val="24"/>
            <w:szCs w:val="24"/>
            <w:lang w:val="de-DE"/>
          </w:rPr>
          <w:t>„erzeugt“</w:t>
        </w:r>
      </w:ins>
      <w:r w:rsidRPr="004F20E1">
        <w:rPr>
          <w:rFonts w:ascii="Times New Roman" w:eastAsia="Times New Roman" w:hAnsi="Times New Roman" w:cs="Times New Roman"/>
          <w:sz w:val="24"/>
          <w:szCs w:val="24"/>
          <w:lang w:val="de-DE"/>
        </w:rPr>
        <w:t xml:space="preserve">. </w:t>
      </w:r>
      <w:ins w:id="43" w:author="Jo" w:date="2012-04-03T15:42:00Z">
        <w:r w:rsidR="00280DB7">
          <w:rPr>
            <w:rFonts w:ascii="Times New Roman" w:eastAsia="Times New Roman" w:hAnsi="Times New Roman" w:cs="Times New Roman"/>
            <w:sz w:val="24"/>
            <w:szCs w:val="24"/>
            <w:lang w:val="de-DE"/>
          </w:rPr>
          <w:t xml:space="preserve">Dies, in Verbindung mit Bankenrettungsprogrammen bei Misswirtschaft, führt zu einer kaum kontrollierbaren Ausweitung der Geldmenge, verbunden mit </w:t>
        </w:r>
      </w:ins>
      <w:proofErr w:type="spellStart"/>
      <w:ins w:id="44" w:author="Jo" w:date="2012-04-03T15:43:00Z">
        <w:r w:rsidR="00280DB7">
          <w:rPr>
            <w:rFonts w:ascii="Times New Roman" w:eastAsia="Times New Roman" w:hAnsi="Times New Roman" w:cs="Times New Roman"/>
            <w:sz w:val="24"/>
            <w:szCs w:val="24"/>
            <w:lang w:val="de-DE"/>
          </w:rPr>
          <w:t>Spektulationsblasen</w:t>
        </w:r>
        <w:proofErr w:type="spellEnd"/>
        <w:r w:rsidR="00280DB7">
          <w:rPr>
            <w:rFonts w:ascii="Times New Roman" w:eastAsia="Times New Roman" w:hAnsi="Times New Roman" w:cs="Times New Roman"/>
            <w:sz w:val="24"/>
            <w:szCs w:val="24"/>
            <w:lang w:val="de-DE"/>
          </w:rPr>
          <w:t xml:space="preserve"> und Inflation. </w:t>
        </w:r>
      </w:ins>
      <w:r w:rsidRPr="004F20E1">
        <w:rPr>
          <w:rFonts w:ascii="Times New Roman" w:eastAsia="Times New Roman" w:hAnsi="Times New Roman" w:cs="Times New Roman"/>
          <w:sz w:val="24"/>
          <w:szCs w:val="24"/>
          <w:lang w:val="de-DE"/>
        </w:rPr>
        <w:t>Deshalb sollte das Recht</w:t>
      </w:r>
      <w:ins w:id="45" w:author="Jo" w:date="2012-04-03T15:43:00Z">
        <w:r w:rsidR="00280DB7">
          <w:rPr>
            <w:rFonts w:ascii="Times New Roman" w:eastAsia="Times New Roman" w:hAnsi="Times New Roman" w:cs="Times New Roman"/>
            <w:sz w:val="24"/>
            <w:szCs w:val="24"/>
            <w:lang w:val="de-DE"/>
          </w:rPr>
          <w:t xml:space="preserve">, Geld zu schöpfe, alleine bei </w:t>
        </w:r>
      </w:ins>
      <w:del w:id="46" w:author="Jo" w:date="2012-04-03T15:43:00Z">
        <w:r w:rsidRPr="004F20E1" w:rsidDel="00280DB7">
          <w:rPr>
            <w:rFonts w:ascii="Times New Roman" w:eastAsia="Times New Roman" w:hAnsi="Times New Roman" w:cs="Times New Roman"/>
            <w:sz w:val="24"/>
            <w:szCs w:val="24"/>
            <w:lang w:val="de-DE"/>
          </w:rPr>
          <w:delText xml:space="preserve"> </w:delText>
        </w:r>
      </w:del>
      <w:r w:rsidRPr="004F20E1">
        <w:rPr>
          <w:rFonts w:ascii="Times New Roman" w:eastAsia="Times New Roman" w:hAnsi="Times New Roman" w:cs="Times New Roman"/>
          <w:sz w:val="24"/>
          <w:szCs w:val="24"/>
          <w:lang w:val="de-DE"/>
        </w:rPr>
        <w:t xml:space="preserve">der Zentralbank </w:t>
      </w:r>
      <w:del w:id="47" w:author="Jo" w:date="2012-04-03T15:43:00Z">
        <w:r w:rsidRPr="004F20E1" w:rsidDel="00280DB7">
          <w:rPr>
            <w:rFonts w:ascii="Times New Roman" w:eastAsia="Times New Roman" w:hAnsi="Times New Roman" w:cs="Times New Roman"/>
            <w:sz w:val="24"/>
            <w:szCs w:val="24"/>
            <w:lang w:val="de-DE"/>
          </w:rPr>
          <w:delText>auf Schöpfung von Bargeld auf unbares Geld erweitert werden</w:delText>
        </w:r>
      </w:del>
      <w:ins w:id="48" w:author="Jo" w:date="2012-04-03T15:43:00Z">
        <w:r w:rsidR="00280DB7">
          <w:rPr>
            <w:rFonts w:ascii="Times New Roman" w:eastAsia="Times New Roman" w:hAnsi="Times New Roman" w:cs="Times New Roman"/>
            <w:sz w:val="24"/>
            <w:szCs w:val="24"/>
            <w:lang w:val="de-DE"/>
          </w:rPr>
          <w:t>liegen</w:t>
        </w:r>
      </w:ins>
      <w:r w:rsidRPr="004F20E1">
        <w:rPr>
          <w:rFonts w:ascii="Times New Roman" w:eastAsia="Times New Roman" w:hAnsi="Times New Roman" w:cs="Times New Roman"/>
          <w:sz w:val="24"/>
          <w:szCs w:val="24"/>
          <w:lang w:val="de-DE"/>
        </w:rPr>
        <w:t xml:space="preserve">. </w:t>
      </w:r>
      <w:del w:id="49" w:author="Jo" w:date="2012-04-03T15:43:00Z">
        <w:r w:rsidRPr="004F20E1" w:rsidDel="00280DB7">
          <w:rPr>
            <w:rFonts w:ascii="Times New Roman" w:eastAsia="Times New Roman" w:hAnsi="Times New Roman" w:cs="Times New Roman"/>
            <w:sz w:val="24"/>
            <w:szCs w:val="24"/>
            <w:lang w:val="de-DE"/>
          </w:rPr>
          <w:delText xml:space="preserve">[Zusammenhang Satz 2 und 3 nicht ganz einleuchtend] </w:delText>
        </w:r>
      </w:del>
      <w:r w:rsidRPr="004F20E1">
        <w:rPr>
          <w:rFonts w:ascii="Times New Roman" w:eastAsia="Times New Roman" w:hAnsi="Times New Roman" w:cs="Times New Roman"/>
          <w:sz w:val="24"/>
          <w:szCs w:val="24"/>
          <w:lang w:val="de-DE"/>
        </w:rPr>
        <w:t xml:space="preserve">Durch diese Maßnahme wäre die Zentralbank endlich in der Lage, die Geldmenge direkt und nicht mehr nur über Zinsen zu steuern. </w:t>
      </w:r>
      <w:ins w:id="50" w:author="Jo" w:date="2012-04-03T15:44:00Z">
        <w:r w:rsidR="00280DB7">
          <w:rPr>
            <w:rFonts w:ascii="Times New Roman" w:eastAsia="Times New Roman" w:hAnsi="Times New Roman" w:cs="Times New Roman"/>
            <w:sz w:val="24"/>
            <w:szCs w:val="24"/>
            <w:lang w:val="de-DE"/>
          </w:rPr>
          <w:t xml:space="preserve">Ein weiteres Problem ist, dass </w:t>
        </w:r>
      </w:ins>
      <w:r w:rsidRPr="004F20E1">
        <w:rPr>
          <w:rFonts w:ascii="Times New Roman" w:eastAsia="Times New Roman" w:hAnsi="Times New Roman" w:cs="Times New Roman"/>
          <w:sz w:val="24"/>
          <w:szCs w:val="24"/>
          <w:lang w:val="de-DE"/>
        </w:rPr>
        <w:t xml:space="preserve">Guthabenzinsen </w:t>
      </w:r>
      <w:del w:id="51" w:author="Jo" w:date="2012-04-03T15:44:00Z">
        <w:r w:rsidRPr="004F20E1" w:rsidDel="00280DB7">
          <w:rPr>
            <w:rFonts w:ascii="Times New Roman" w:eastAsia="Times New Roman" w:hAnsi="Times New Roman" w:cs="Times New Roman"/>
            <w:sz w:val="24"/>
            <w:szCs w:val="24"/>
            <w:lang w:val="de-DE"/>
          </w:rPr>
          <w:delText xml:space="preserve">stellen </w:delText>
        </w:r>
      </w:del>
      <w:ins w:id="52" w:author="Jo" w:date="2012-04-03T15:44:00Z">
        <w:r w:rsidR="00280DB7">
          <w:rPr>
            <w:rFonts w:ascii="Times New Roman" w:eastAsia="Times New Roman" w:hAnsi="Times New Roman" w:cs="Times New Roman"/>
            <w:sz w:val="24"/>
            <w:szCs w:val="24"/>
            <w:lang w:val="de-DE"/>
          </w:rPr>
          <w:t>ein</w:t>
        </w:r>
        <w:r w:rsidR="00280DB7" w:rsidRPr="004F20E1">
          <w:rPr>
            <w:rFonts w:ascii="Times New Roman" w:eastAsia="Times New Roman" w:hAnsi="Times New Roman" w:cs="Times New Roman"/>
            <w:sz w:val="24"/>
            <w:szCs w:val="24"/>
            <w:lang w:val="de-DE"/>
          </w:rPr>
          <w:t xml:space="preserve"> </w:t>
        </w:r>
      </w:ins>
      <w:r w:rsidRPr="004F20E1">
        <w:rPr>
          <w:rFonts w:ascii="Times New Roman" w:eastAsia="Times New Roman" w:hAnsi="Times New Roman" w:cs="Times New Roman"/>
          <w:sz w:val="24"/>
          <w:szCs w:val="24"/>
          <w:lang w:val="de-DE"/>
        </w:rPr>
        <w:t>leistungsloses Einkommen dar</w:t>
      </w:r>
      <w:ins w:id="53" w:author="Jo" w:date="2012-04-03T15:44:00Z">
        <w:r w:rsidR="00280DB7">
          <w:rPr>
            <w:rFonts w:ascii="Times New Roman" w:eastAsia="Times New Roman" w:hAnsi="Times New Roman" w:cs="Times New Roman"/>
            <w:sz w:val="24"/>
            <w:szCs w:val="24"/>
            <w:lang w:val="de-DE"/>
          </w:rPr>
          <w:t>stellen</w:t>
        </w:r>
      </w:ins>
      <w:r w:rsidRPr="004F20E1">
        <w:rPr>
          <w:rFonts w:ascii="Times New Roman" w:eastAsia="Times New Roman" w:hAnsi="Times New Roman" w:cs="Times New Roman"/>
          <w:sz w:val="24"/>
          <w:szCs w:val="24"/>
          <w:lang w:val="de-DE"/>
        </w:rPr>
        <w:t xml:space="preserve">. Sie fördern die Ungleichverteilung von Vermögen </w:t>
      </w:r>
      <w:ins w:id="54" w:author="Jo" w:date="2012-04-03T15:44:00Z">
        <w:r w:rsidR="00280DB7">
          <w:rPr>
            <w:rFonts w:ascii="Times New Roman" w:eastAsia="Times New Roman" w:hAnsi="Times New Roman" w:cs="Times New Roman"/>
            <w:sz w:val="24"/>
            <w:szCs w:val="24"/>
            <w:lang w:val="de-DE"/>
          </w:rPr>
          <w:t xml:space="preserve">von oben nach unten </w:t>
        </w:r>
      </w:ins>
      <w:r w:rsidRPr="004F20E1">
        <w:rPr>
          <w:rFonts w:ascii="Times New Roman" w:eastAsia="Times New Roman" w:hAnsi="Times New Roman" w:cs="Times New Roman"/>
          <w:sz w:val="24"/>
          <w:szCs w:val="24"/>
          <w:lang w:val="de-DE"/>
        </w:rPr>
        <w:t xml:space="preserve">und erhöhen </w:t>
      </w:r>
      <w:ins w:id="55" w:author="Jo" w:date="2012-04-03T15:44:00Z">
        <w:r w:rsidR="00280DB7">
          <w:rPr>
            <w:rFonts w:ascii="Times New Roman" w:eastAsia="Times New Roman" w:hAnsi="Times New Roman" w:cs="Times New Roman"/>
            <w:sz w:val="24"/>
            <w:szCs w:val="24"/>
            <w:lang w:val="de-DE"/>
          </w:rPr>
          <w:t xml:space="preserve">zudem </w:t>
        </w:r>
      </w:ins>
      <w:r w:rsidRPr="004F20E1">
        <w:rPr>
          <w:rFonts w:ascii="Times New Roman" w:eastAsia="Times New Roman" w:hAnsi="Times New Roman" w:cs="Times New Roman"/>
          <w:sz w:val="24"/>
          <w:szCs w:val="24"/>
          <w:lang w:val="de-DE"/>
        </w:rPr>
        <w:t>die Kreditzinsen</w:t>
      </w:r>
      <w:ins w:id="56" w:author="Jo" w:date="2012-04-03T15:44:00Z">
        <w:r w:rsidR="00280DB7">
          <w:rPr>
            <w:rFonts w:ascii="Times New Roman" w:eastAsia="Times New Roman" w:hAnsi="Times New Roman" w:cs="Times New Roman"/>
            <w:sz w:val="24"/>
            <w:szCs w:val="24"/>
            <w:lang w:val="de-DE"/>
          </w:rPr>
          <w:t>, was sinnvolle Investitionen erschwert</w:t>
        </w:r>
      </w:ins>
      <w:r w:rsidRPr="004F20E1">
        <w:rPr>
          <w:rFonts w:ascii="Times New Roman" w:eastAsia="Times New Roman" w:hAnsi="Times New Roman" w:cs="Times New Roman"/>
          <w:sz w:val="24"/>
          <w:szCs w:val="24"/>
          <w:lang w:val="de-DE"/>
        </w:rPr>
        <w:t xml:space="preserve">. </w:t>
      </w:r>
      <w:commentRangeStart w:id="57"/>
      <w:del w:id="58" w:author="Jo" w:date="2012-04-03T15:45:00Z">
        <w:r w:rsidRPr="004F20E1" w:rsidDel="00280DB7">
          <w:rPr>
            <w:rFonts w:ascii="Times New Roman" w:eastAsia="Times New Roman" w:hAnsi="Times New Roman" w:cs="Times New Roman"/>
            <w:sz w:val="24"/>
            <w:szCs w:val="24"/>
            <w:lang w:val="de-DE"/>
          </w:rPr>
          <w:delText>Langfristiges Sparen führt zu einem gesamtwirtschaftlichen Verschuldungszwang, um die umlaufende Geldmenge aufrechtzuerhalten. Deshalb ziehen wir die umlagefinanzierte Rente der privaten Altersvorsorge vor. Eine umlaufgesicherte Währung würde das allgemeine Zinsniveau senken und die Sparneigung verringern.</w:delText>
        </w:r>
      </w:del>
      <w:commentRangeEnd w:id="57"/>
      <w:r w:rsidR="00280DB7">
        <w:rPr>
          <w:rStyle w:val="Kommentarzeichen"/>
        </w:rPr>
        <w:commentReference w:id="57"/>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 xml:space="preserve">Außerdem wird über den Nutzen von regionalen Komplementärwährungen diskutiert. Bei einem Finanzsystemzusammenbruch könnten sie die schrecklichen Folgen spürbar mildern. Die Komplementärwährungs-Initiativen leisten </w:t>
      </w:r>
      <w:ins w:id="59" w:author="Jo" w:date="2012-04-03T15:45:00Z">
        <w:r w:rsidR="00280DB7">
          <w:rPr>
            <w:rFonts w:ascii="Times New Roman" w:eastAsia="Times New Roman" w:hAnsi="Times New Roman" w:cs="Times New Roman"/>
            <w:sz w:val="24"/>
            <w:szCs w:val="24"/>
            <w:lang w:val="de-DE"/>
          </w:rPr>
          <w:t xml:space="preserve">zudem </w:t>
        </w:r>
      </w:ins>
      <w:r w:rsidRPr="004F20E1">
        <w:rPr>
          <w:rFonts w:ascii="Times New Roman" w:eastAsia="Times New Roman" w:hAnsi="Times New Roman" w:cs="Times New Roman"/>
          <w:sz w:val="24"/>
          <w:szCs w:val="24"/>
          <w:lang w:val="de-DE"/>
        </w:rPr>
        <w:t>einen wertvollen Beitrag zu Fragen rund um Geldschöpfung und Geldmengensteuerung durch Umlaufimpuls</w:t>
      </w:r>
      <w:ins w:id="60" w:author="Jo" w:date="2012-04-03T15:46:00Z">
        <w:r w:rsidR="00280DB7">
          <w:rPr>
            <w:rFonts w:ascii="Times New Roman" w:eastAsia="Times New Roman" w:hAnsi="Times New Roman" w:cs="Times New Roman"/>
            <w:sz w:val="24"/>
            <w:szCs w:val="24"/>
            <w:lang w:val="de-DE"/>
          </w:rPr>
          <w:t>, was sich mitunter auch als Grundlage eines nachhaltigen europäischen Währungssystems nutzen lässt</w:t>
        </w:r>
        <w:proofErr w:type="gramStart"/>
        <w:r w:rsidR="00280DB7">
          <w:rPr>
            <w:rFonts w:ascii="Times New Roman" w:eastAsia="Times New Roman" w:hAnsi="Times New Roman" w:cs="Times New Roman"/>
            <w:sz w:val="24"/>
            <w:szCs w:val="24"/>
            <w:lang w:val="de-DE"/>
          </w:rPr>
          <w:t>.</w:t>
        </w:r>
      </w:ins>
      <w:r w:rsidRPr="004F20E1">
        <w:rPr>
          <w:rFonts w:ascii="Times New Roman" w:eastAsia="Times New Roman" w:hAnsi="Times New Roman" w:cs="Times New Roman"/>
          <w:sz w:val="24"/>
          <w:szCs w:val="24"/>
          <w:lang w:val="de-DE"/>
        </w:rPr>
        <w:t>.</w:t>
      </w:r>
      <w:proofErr w:type="gramEnd"/>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 xml:space="preserve">Das größte Problem aber ist die mangelnde politische Diskussionsbereitschaft zu diesen Themen. Unserer Gesellschaft fehlt </w:t>
      </w:r>
      <w:ins w:id="61" w:author="Jo" w:date="2012-04-03T15:46:00Z">
        <w:r w:rsidR="00280DB7">
          <w:rPr>
            <w:rFonts w:ascii="Times New Roman" w:eastAsia="Times New Roman" w:hAnsi="Times New Roman" w:cs="Times New Roman"/>
            <w:sz w:val="24"/>
            <w:szCs w:val="24"/>
            <w:lang w:val="de-DE"/>
          </w:rPr>
          <w:t xml:space="preserve">sowohl </w:t>
        </w:r>
      </w:ins>
      <w:r w:rsidRPr="004F20E1">
        <w:rPr>
          <w:rFonts w:ascii="Times New Roman" w:eastAsia="Times New Roman" w:hAnsi="Times New Roman" w:cs="Times New Roman"/>
          <w:sz w:val="24"/>
          <w:szCs w:val="24"/>
          <w:lang w:val="de-DE"/>
        </w:rPr>
        <w:t>das Problembewusstsein als auch wichtiges Grundwissen in Sachen Geldpolitik. Deshalb wollen wir aufklären und eine breite öffentliche Debatte entfachen.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7. Viele Anregungen für die AGG stammen von dem Soziologen Joseph Huber. Dieser setzt sich dafür ein, Geldschöpfung durch Banken zu unterbinden. Wie läuft eine solche Geldschöpfung ab und mit welchen Folgen?</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D90463" w:rsidDel="00D90463" w:rsidRDefault="004F20E1" w:rsidP="004F20E1">
      <w:pPr>
        <w:spacing w:after="0" w:line="240" w:lineRule="auto"/>
        <w:rPr>
          <w:del w:id="62" w:author="Jo" w:date="2012-04-03T15:49:00Z"/>
          <w:rFonts w:ascii="Times New Roman" w:eastAsia="Times New Roman" w:hAnsi="Times New Roman" w:cs="Times New Roman"/>
          <w:sz w:val="24"/>
          <w:szCs w:val="24"/>
          <w:lang w:val="de-DE"/>
          <w:rPrChange w:id="63" w:author="Jo" w:date="2012-04-03T15:49:00Z">
            <w:rPr>
              <w:del w:id="64" w:author="Jo" w:date="2012-04-03T15:49:00Z"/>
              <w:rFonts w:ascii="Times New Roman" w:eastAsia="Times New Roman" w:hAnsi="Times New Roman" w:cs="Times New Roman"/>
              <w:sz w:val="24"/>
              <w:szCs w:val="24"/>
            </w:rPr>
          </w:rPrChange>
        </w:rPr>
      </w:pPr>
      <w:r w:rsidRPr="004F20E1">
        <w:rPr>
          <w:rFonts w:ascii="Times New Roman" w:eastAsia="Times New Roman" w:hAnsi="Times New Roman" w:cs="Times New Roman"/>
          <w:b/>
          <w:bCs/>
          <w:sz w:val="24"/>
          <w:szCs w:val="24"/>
          <w:lang w:val="de-DE"/>
        </w:rPr>
        <w:t xml:space="preserve">[Fachchinesisch] </w:t>
      </w:r>
      <w:r w:rsidRPr="004F20E1">
        <w:rPr>
          <w:rFonts w:ascii="Times New Roman" w:eastAsia="Times New Roman" w:hAnsi="Times New Roman" w:cs="Times New Roman"/>
          <w:sz w:val="24"/>
          <w:szCs w:val="24"/>
          <w:lang w:val="de-DE"/>
        </w:rPr>
        <w:t xml:space="preserve">Die Publikationen von Prof. Huber sind sehr hilfreich bei der Analyse unseres Geldsystems. Er sieht in der </w:t>
      </w:r>
      <w:del w:id="65" w:author="Jo" w:date="2012-04-03T15:47:00Z">
        <w:r w:rsidRPr="004F20E1" w:rsidDel="00D90463">
          <w:rPr>
            <w:rFonts w:ascii="Times New Roman" w:eastAsia="Times New Roman" w:hAnsi="Times New Roman" w:cs="Times New Roman"/>
            <w:sz w:val="24"/>
            <w:szCs w:val="24"/>
            <w:lang w:val="de-DE"/>
          </w:rPr>
          <w:delText xml:space="preserve">Giralgeldschöpfung </w:delText>
        </w:r>
      </w:del>
      <w:ins w:id="66" w:author="Jo" w:date="2012-04-03T15:47:00Z">
        <w:r w:rsidR="00D90463">
          <w:rPr>
            <w:rFonts w:ascii="Times New Roman" w:eastAsia="Times New Roman" w:hAnsi="Times New Roman" w:cs="Times New Roman"/>
            <w:sz w:val="24"/>
            <w:szCs w:val="24"/>
            <w:lang w:val="de-DE"/>
          </w:rPr>
          <w:t>G</w:t>
        </w:r>
        <w:r w:rsidR="00D90463" w:rsidRPr="004F20E1">
          <w:rPr>
            <w:rFonts w:ascii="Times New Roman" w:eastAsia="Times New Roman" w:hAnsi="Times New Roman" w:cs="Times New Roman"/>
            <w:sz w:val="24"/>
            <w:szCs w:val="24"/>
            <w:lang w:val="de-DE"/>
          </w:rPr>
          <w:t xml:space="preserve">eldschöpfung </w:t>
        </w:r>
      </w:ins>
      <w:r w:rsidRPr="004F20E1">
        <w:rPr>
          <w:rFonts w:ascii="Times New Roman" w:eastAsia="Times New Roman" w:hAnsi="Times New Roman" w:cs="Times New Roman"/>
          <w:sz w:val="24"/>
          <w:szCs w:val="24"/>
          <w:lang w:val="de-DE"/>
        </w:rPr>
        <w:t xml:space="preserve">durch Geschäftsbanken </w:t>
      </w:r>
      <w:del w:id="67" w:author="Jo" w:date="2012-04-03T15:47:00Z">
        <w:r w:rsidRPr="004F20E1" w:rsidDel="00D90463">
          <w:rPr>
            <w:rFonts w:ascii="Times New Roman" w:eastAsia="Times New Roman" w:hAnsi="Times New Roman" w:cs="Times New Roman"/>
            <w:sz w:val="24"/>
            <w:szCs w:val="24"/>
            <w:lang w:val="de-DE"/>
          </w:rPr>
          <w:delText>den Nährboden</w:delText>
        </w:r>
      </w:del>
      <w:ins w:id="68" w:author="Jo" w:date="2012-04-03T15:47:00Z">
        <w:r w:rsidR="00D90463">
          <w:rPr>
            <w:rFonts w:ascii="Times New Roman" w:eastAsia="Times New Roman" w:hAnsi="Times New Roman" w:cs="Times New Roman"/>
            <w:sz w:val="24"/>
            <w:szCs w:val="24"/>
            <w:lang w:val="de-DE"/>
          </w:rPr>
          <w:t>einen der zentralen Gründe</w:t>
        </w:r>
      </w:ins>
      <w:r w:rsidRPr="004F20E1">
        <w:rPr>
          <w:rFonts w:ascii="Times New Roman" w:eastAsia="Times New Roman" w:hAnsi="Times New Roman" w:cs="Times New Roman"/>
          <w:sz w:val="24"/>
          <w:szCs w:val="24"/>
          <w:lang w:val="de-DE"/>
        </w:rPr>
        <w:t xml:space="preserve"> für </w:t>
      </w:r>
      <w:del w:id="69" w:author="Jo" w:date="2012-04-03T15:47:00Z">
        <w:r w:rsidRPr="004F20E1" w:rsidDel="00D90463">
          <w:rPr>
            <w:rFonts w:ascii="Times New Roman" w:eastAsia="Times New Roman" w:hAnsi="Times New Roman" w:cs="Times New Roman"/>
            <w:sz w:val="24"/>
            <w:szCs w:val="24"/>
            <w:lang w:val="de-DE"/>
          </w:rPr>
          <w:delText xml:space="preserve">immer wiederkehrende </w:delText>
        </w:r>
      </w:del>
      <w:r w:rsidRPr="004F20E1">
        <w:rPr>
          <w:rFonts w:ascii="Times New Roman" w:eastAsia="Times New Roman" w:hAnsi="Times New Roman" w:cs="Times New Roman"/>
          <w:sz w:val="24"/>
          <w:szCs w:val="24"/>
          <w:lang w:val="de-DE"/>
        </w:rPr>
        <w:t xml:space="preserve">Finanzkrisen. </w:t>
      </w:r>
      <w:del w:id="70" w:author="Jo" w:date="2012-04-03T15:47:00Z">
        <w:r w:rsidRPr="004F20E1" w:rsidDel="00D90463">
          <w:rPr>
            <w:rFonts w:ascii="Times New Roman" w:eastAsia="Times New Roman" w:hAnsi="Times New Roman" w:cs="Times New Roman"/>
            <w:sz w:val="24"/>
            <w:szCs w:val="24"/>
            <w:lang w:val="de-DE"/>
          </w:rPr>
          <w:delText>Giralgeld, das unbare Geld auf unseren Girokonten, wird durch Kreditvergabe erzeugt. Die Bank schreibt den Betrag dabei einfach dem Girokonto gut und erhöht parallel dazu ihre Kreditforderungen.</w:delText>
        </w:r>
      </w:del>
      <w:ins w:id="71" w:author="Jo" w:date="2012-04-03T15:47:00Z">
        <w:r w:rsidR="00D90463">
          <w:rPr>
            <w:rFonts w:ascii="Times New Roman" w:eastAsia="Times New Roman" w:hAnsi="Times New Roman" w:cs="Times New Roman"/>
            <w:sz w:val="24"/>
            <w:szCs w:val="24"/>
            <w:lang w:val="de-DE"/>
          </w:rPr>
          <w:t xml:space="preserve">Einfach ausgedrückt ist das Problem, dass </w:t>
        </w:r>
      </w:ins>
      <w:del w:id="72" w:author="Jo" w:date="2012-04-03T15:48:00Z">
        <w:r w:rsidRPr="004F20E1" w:rsidDel="00D90463">
          <w:rPr>
            <w:rFonts w:ascii="Times New Roman" w:eastAsia="Times New Roman" w:hAnsi="Times New Roman" w:cs="Times New Roman"/>
            <w:sz w:val="24"/>
            <w:szCs w:val="24"/>
            <w:lang w:val="de-DE"/>
          </w:rPr>
          <w:delText xml:space="preserve"> Sprich: </w:delText>
        </w:r>
      </w:del>
      <w:r w:rsidRPr="004F20E1">
        <w:rPr>
          <w:rFonts w:ascii="Times New Roman" w:eastAsia="Times New Roman" w:hAnsi="Times New Roman" w:cs="Times New Roman"/>
          <w:sz w:val="24"/>
          <w:szCs w:val="24"/>
          <w:lang w:val="de-DE"/>
        </w:rPr>
        <w:t xml:space="preserve">Banken </w:t>
      </w:r>
      <w:del w:id="73" w:author="Jo" w:date="2012-04-03T15:48:00Z">
        <w:r w:rsidRPr="004F20E1" w:rsidDel="00D90463">
          <w:rPr>
            <w:rFonts w:ascii="Times New Roman" w:eastAsia="Times New Roman" w:hAnsi="Times New Roman" w:cs="Times New Roman"/>
            <w:sz w:val="24"/>
            <w:szCs w:val="24"/>
            <w:lang w:val="de-DE"/>
          </w:rPr>
          <w:delText>sind Geldproduzenten</w:delText>
        </w:r>
      </w:del>
      <w:ins w:id="74" w:author="Jo" w:date="2012-04-03T15:48:00Z">
        <w:r w:rsidR="00D90463" w:rsidRPr="004F20E1">
          <w:rPr>
            <w:rFonts w:ascii="Times New Roman" w:eastAsia="Times New Roman" w:hAnsi="Times New Roman" w:cs="Times New Roman"/>
            <w:sz w:val="24"/>
            <w:szCs w:val="24"/>
            <w:lang w:val="de-DE"/>
          </w:rPr>
          <w:t>Geld</w:t>
        </w:r>
        <w:r w:rsidR="00D90463">
          <w:rPr>
            <w:rFonts w:ascii="Times New Roman" w:eastAsia="Times New Roman" w:hAnsi="Times New Roman" w:cs="Times New Roman"/>
            <w:sz w:val="24"/>
            <w:szCs w:val="24"/>
            <w:lang w:val="de-DE"/>
          </w:rPr>
          <w:t xml:space="preserve"> produzieren</w:t>
        </w:r>
      </w:ins>
      <w:r w:rsidRPr="004F20E1">
        <w:rPr>
          <w:rFonts w:ascii="Times New Roman" w:eastAsia="Times New Roman" w:hAnsi="Times New Roman" w:cs="Times New Roman"/>
          <w:sz w:val="24"/>
          <w:szCs w:val="24"/>
          <w:lang w:val="de-DE"/>
        </w:rPr>
        <w:t xml:space="preserve">. Das Geld hat vorher nicht existiert und </w:t>
      </w:r>
      <w:del w:id="75" w:author="Jo" w:date="2012-04-03T15:48:00Z">
        <w:r w:rsidRPr="004F20E1" w:rsidDel="00D90463">
          <w:rPr>
            <w:rFonts w:ascii="Times New Roman" w:eastAsia="Times New Roman" w:hAnsi="Times New Roman" w:cs="Times New Roman"/>
            <w:sz w:val="24"/>
            <w:szCs w:val="24"/>
            <w:lang w:val="de-DE"/>
          </w:rPr>
          <w:delText>muss nicht notwendig von einem Sparer stammen</w:delText>
        </w:r>
      </w:del>
      <w:ins w:id="76" w:author="Jo" w:date="2012-04-03T15:48:00Z">
        <w:r w:rsidR="00D90463">
          <w:rPr>
            <w:rFonts w:ascii="Times New Roman" w:eastAsia="Times New Roman" w:hAnsi="Times New Roman" w:cs="Times New Roman"/>
            <w:sz w:val="24"/>
            <w:szCs w:val="24"/>
            <w:lang w:val="de-DE"/>
          </w:rPr>
          <w:t>kommt weitgehend aus der Luft</w:t>
        </w:r>
      </w:ins>
      <w:r w:rsidRPr="004F20E1">
        <w:rPr>
          <w:rFonts w:ascii="Times New Roman" w:eastAsia="Times New Roman" w:hAnsi="Times New Roman" w:cs="Times New Roman"/>
          <w:sz w:val="24"/>
          <w:szCs w:val="24"/>
          <w:lang w:val="de-DE"/>
        </w:rPr>
        <w:t xml:space="preserve">. </w:t>
      </w:r>
      <w:ins w:id="77" w:author="Jo" w:date="2012-04-03T15:48:00Z">
        <w:r w:rsidR="00D90463">
          <w:rPr>
            <w:rFonts w:ascii="Times New Roman" w:eastAsia="Times New Roman" w:hAnsi="Times New Roman" w:cs="Times New Roman"/>
            <w:sz w:val="24"/>
            <w:szCs w:val="24"/>
            <w:lang w:val="de-DE"/>
          </w:rPr>
          <w:t xml:space="preserve">Dahin verschwindet es nach Rückzahlung auch wieder, nur die Zinszahlungen bleiben </w:t>
        </w:r>
      </w:ins>
      <w:ins w:id="78" w:author="Jo" w:date="2012-04-03T15:49:00Z">
        <w:r w:rsidR="00D90463">
          <w:rPr>
            <w:rFonts w:ascii="Times New Roman" w:eastAsia="Times New Roman" w:hAnsi="Times New Roman" w:cs="Times New Roman"/>
            <w:sz w:val="24"/>
            <w:szCs w:val="24"/>
            <w:lang w:val="de-DE"/>
          </w:rPr>
          <w:t xml:space="preserve">als Gewinn </w:t>
        </w:r>
      </w:ins>
      <w:ins w:id="79" w:author="Jo" w:date="2012-04-03T15:48:00Z">
        <w:r w:rsidR="00D90463">
          <w:rPr>
            <w:rFonts w:ascii="Times New Roman" w:eastAsia="Times New Roman" w:hAnsi="Times New Roman" w:cs="Times New Roman"/>
            <w:sz w:val="24"/>
            <w:szCs w:val="24"/>
            <w:lang w:val="de-DE"/>
          </w:rPr>
          <w:t>bei der Bank</w:t>
        </w:r>
      </w:ins>
      <w:ins w:id="80" w:author="Jo" w:date="2012-04-03T15:49:00Z">
        <w:r w:rsidR="00D90463">
          <w:rPr>
            <w:rFonts w:ascii="Times New Roman" w:eastAsia="Times New Roman" w:hAnsi="Times New Roman" w:cs="Times New Roman"/>
            <w:sz w:val="24"/>
            <w:szCs w:val="24"/>
            <w:lang w:val="de-DE"/>
          </w:rPr>
          <w:t xml:space="preserve">. </w:t>
        </w:r>
      </w:ins>
      <w:del w:id="81" w:author="Jo" w:date="2012-04-03T15:49:00Z">
        <w:r w:rsidRPr="004F20E1" w:rsidDel="00D90463">
          <w:rPr>
            <w:rFonts w:ascii="Times New Roman" w:eastAsia="Times New Roman" w:hAnsi="Times New Roman" w:cs="Times New Roman"/>
            <w:sz w:val="24"/>
            <w:szCs w:val="24"/>
            <w:lang w:val="de-DE"/>
          </w:rPr>
          <w:delText xml:space="preserve">Es findet keine Umbuchung von einem anderen Girokonto, sondern eine sogenannte Bilanzverlängerung statt, wodurch die umlaufende </w:delText>
        </w:r>
        <w:r w:rsidRPr="004F20E1" w:rsidDel="00D90463">
          <w:rPr>
            <w:rFonts w:ascii="Times New Roman" w:eastAsia="Times New Roman" w:hAnsi="Times New Roman" w:cs="Times New Roman"/>
            <w:sz w:val="24"/>
            <w:szCs w:val="24"/>
            <w:lang w:val="de-DE"/>
          </w:rPr>
          <w:lastRenderedPageBreak/>
          <w:delText xml:space="preserve">Geldmenge erhöht wird. Bei Kredittilgung wird das Giralgeld vernichtet und dem Kreislauf entzogen. </w:delText>
        </w:r>
        <w:r w:rsidRPr="00D90463" w:rsidDel="00D90463">
          <w:rPr>
            <w:rFonts w:ascii="Times New Roman" w:eastAsia="Times New Roman" w:hAnsi="Times New Roman" w:cs="Times New Roman"/>
            <w:sz w:val="24"/>
            <w:szCs w:val="24"/>
            <w:lang w:val="de-DE"/>
            <w:rPrChange w:id="82" w:author="Jo" w:date="2012-04-03T15:49:00Z">
              <w:rPr>
                <w:rFonts w:ascii="Times New Roman" w:eastAsia="Times New Roman" w:hAnsi="Times New Roman" w:cs="Times New Roman"/>
                <w:sz w:val="24"/>
                <w:szCs w:val="24"/>
              </w:rPr>
            </w:rPrChange>
          </w:rPr>
          <w:delText>Die Bank behält bloß die Zinszahlungen.</w:delText>
        </w:r>
      </w:del>
    </w:p>
    <w:p w:rsidR="004F20E1" w:rsidRPr="00D90463" w:rsidRDefault="004F20E1" w:rsidP="004F20E1">
      <w:pPr>
        <w:spacing w:after="0" w:line="240" w:lineRule="auto"/>
        <w:rPr>
          <w:rFonts w:ascii="Times New Roman" w:eastAsia="Times New Roman" w:hAnsi="Times New Roman" w:cs="Times New Roman"/>
          <w:sz w:val="24"/>
          <w:szCs w:val="24"/>
          <w:lang w:val="de-DE"/>
          <w:rPrChange w:id="83" w:author="Jo" w:date="2012-04-03T15:49:00Z">
            <w:rPr>
              <w:rFonts w:ascii="Times New Roman" w:eastAsia="Times New Roman" w:hAnsi="Times New Roman" w:cs="Times New Roman"/>
              <w:sz w:val="24"/>
              <w:szCs w:val="24"/>
            </w:rPr>
          </w:rPrChang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 xml:space="preserve">Dieser Mechanismus hat mehrere Nachteile: </w:t>
      </w:r>
      <w:del w:id="84" w:author="Jo" w:date="2012-04-03T15:49:00Z">
        <w:r w:rsidRPr="004F20E1" w:rsidDel="00D90463">
          <w:rPr>
            <w:rFonts w:ascii="Times New Roman" w:eastAsia="Times New Roman" w:hAnsi="Times New Roman" w:cs="Times New Roman"/>
            <w:sz w:val="24"/>
            <w:szCs w:val="24"/>
            <w:lang w:val="de-DE"/>
          </w:rPr>
          <w:delText xml:space="preserve">Unbares </w:delText>
        </w:r>
      </w:del>
      <w:ins w:id="85" w:author="Jo" w:date="2012-04-03T15:49:00Z">
        <w:r w:rsidR="00D90463">
          <w:rPr>
            <w:rFonts w:ascii="Times New Roman" w:eastAsia="Times New Roman" w:hAnsi="Times New Roman" w:cs="Times New Roman"/>
            <w:sz w:val="24"/>
            <w:szCs w:val="24"/>
            <w:lang w:val="de-DE"/>
          </w:rPr>
          <w:t xml:space="preserve">Das so durch die Banken geschaffene Geld erhöht das Risiko von </w:t>
        </w:r>
      </w:ins>
      <w:del w:id="86" w:author="Jo" w:date="2012-04-03T15:49:00Z">
        <w:r w:rsidRPr="004F20E1" w:rsidDel="00D90463">
          <w:rPr>
            <w:rFonts w:ascii="Times New Roman" w:eastAsia="Times New Roman" w:hAnsi="Times New Roman" w:cs="Times New Roman"/>
            <w:sz w:val="24"/>
            <w:szCs w:val="24"/>
            <w:lang w:val="de-DE"/>
          </w:rPr>
          <w:delText xml:space="preserve">Geld ist nicht sicher vor </w:delText>
        </w:r>
      </w:del>
      <w:r w:rsidRPr="004F20E1">
        <w:rPr>
          <w:rFonts w:ascii="Times New Roman" w:eastAsia="Times New Roman" w:hAnsi="Times New Roman" w:cs="Times New Roman"/>
          <w:sz w:val="24"/>
          <w:szCs w:val="24"/>
          <w:lang w:val="de-DE"/>
        </w:rPr>
        <w:t xml:space="preserve">Bankenpleiten, was die Banken </w:t>
      </w:r>
      <w:ins w:id="87" w:author="Jo" w:date="2012-04-03T15:49:00Z">
        <w:r w:rsidR="00D90463">
          <w:rPr>
            <w:rFonts w:ascii="Times New Roman" w:eastAsia="Times New Roman" w:hAnsi="Times New Roman" w:cs="Times New Roman"/>
            <w:sz w:val="24"/>
            <w:szCs w:val="24"/>
            <w:lang w:val="de-DE"/>
          </w:rPr>
          <w:t xml:space="preserve">gerne </w:t>
        </w:r>
      </w:ins>
      <w:r w:rsidRPr="004F20E1">
        <w:rPr>
          <w:rFonts w:ascii="Times New Roman" w:eastAsia="Times New Roman" w:hAnsi="Times New Roman" w:cs="Times New Roman"/>
          <w:sz w:val="24"/>
          <w:szCs w:val="24"/>
          <w:lang w:val="de-DE"/>
        </w:rPr>
        <w:t xml:space="preserve">als Druckmittel in Krisen einsetzen können. </w:t>
      </w:r>
      <w:ins w:id="88" w:author="Jo" w:date="2012-04-03T15:49:00Z">
        <w:r w:rsidR="00D90463">
          <w:rPr>
            <w:rFonts w:ascii="Times New Roman" w:eastAsia="Times New Roman" w:hAnsi="Times New Roman" w:cs="Times New Roman"/>
            <w:sz w:val="24"/>
            <w:szCs w:val="24"/>
            <w:lang w:val="de-DE"/>
          </w:rPr>
          <w:t xml:space="preserve">Weiterhin </w:t>
        </w:r>
      </w:ins>
      <w:ins w:id="89" w:author="Jo" w:date="2012-04-03T15:50:00Z">
        <w:r w:rsidR="00D90463">
          <w:rPr>
            <w:rFonts w:ascii="Times New Roman" w:eastAsia="Times New Roman" w:hAnsi="Times New Roman" w:cs="Times New Roman"/>
            <w:sz w:val="24"/>
            <w:szCs w:val="24"/>
            <w:lang w:val="de-DE"/>
          </w:rPr>
          <w:t xml:space="preserve">ist </w:t>
        </w:r>
      </w:ins>
      <w:ins w:id="90" w:author="Jo" w:date="2012-04-03T15:49:00Z">
        <w:r w:rsidR="00D90463">
          <w:rPr>
            <w:rFonts w:ascii="Times New Roman" w:eastAsia="Times New Roman" w:hAnsi="Times New Roman" w:cs="Times New Roman"/>
            <w:sz w:val="24"/>
            <w:szCs w:val="24"/>
            <w:lang w:val="de-DE"/>
          </w:rPr>
          <w:t xml:space="preserve">das </w:t>
        </w:r>
      </w:ins>
      <w:ins w:id="91" w:author="Jo" w:date="2012-04-03T15:50:00Z">
        <w:r w:rsidR="00D90463">
          <w:rPr>
            <w:rFonts w:ascii="Times New Roman" w:eastAsia="Times New Roman" w:hAnsi="Times New Roman" w:cs="Times New Roman"/>
            <w:sz w:val="24"/>
            <w:szCs w:val="24"/>
            <w:lang w:val="de-DE"/>
          </w:rPr>
          <w:t xml:space="preserve">sehr profitabel. Würde man die Geldschöpfung der Zentralbank überlassen, könnte diese </w:t>
        </w:r>
      </w:ins>
      <w:del w:id="92" w:author="Jo" w:date="2012-04-03T15:49:00Z">
        <w:r w:rsidRPr="004F20E1" w:rsidDel="00D90463">
          <w:rPr>
            <w:rFonts w:ascii="Times New Roman" w:eastAsia="Times New Roman" w:hAnsi="Times New Roman" w:cs="Times New Roman"/>
            <w:sz w:val="24"/>
            <w:szCs w:val="24"/>
            <w:lang w:val="de-DE"/>
          </w:rPr>
          <w:delText xml:space="preserve">Die Zentralbank kann die umlaufende Geldmenge nur indirekt steuern. </w:delText>
        </w:r>
      </w:del>
      <w:del w:id="93" w:author="Jo" w:date="2012-04-03T15:50:00Z">
        <w:r w:rsidRPr="004F20E1" w:rsidDel="00D90463">
          <w:rPr>
            <w:rFonts w:ascii="Times New Roman" w:eastAsia="Times New Roman" w:hAnsi="Times New Roman" w:cs="Times New Roman"/>
            <w:sz w:val="24"/>
            <w:szCs w:val="24"/>
            <w:lang w:val="de-DE"/>
          </w:rPr>
          <w:delText xml:space="preserve">Dem Staat entgeht der </w:delText>
        </w:r>
      </w:del>
      <w:r w:rsidRPr="004F20E1">
        <w:rPr>
          <w:rFonts w:ascii="Times New Roman" w:eastAsia="Times New Roman" w:hAnsi="Times New Roman" w:cs="Times New Roman"/>
          <w:sz w:val="24"/>
          <w:szCs w:val="24"/>
          <w:lang w:val="de-DE"/>
        </w:rPr>
        <w:t xml:space="preserve">jährliche </w:t>
      </w:r>
      <w:del w:id="94" w:author="Jo" w:date="2012-04-03T15:50:00Z">
        <w:r w:rsidRPr="004F20E1" w:rsidDel="00D90463">
          <w:rPr>
            <w:rFonts w:ascii="Times New Roman" w:eastAsia="Times New Roman" w:hAnsi="Times New Roman" w:cs="Times New Roman"/>
            <w:sz w:val="24"/>
            <w:szCs w:val="24"/>
            <w:lang w:val="de-DE"/>
          </w:rPr>
          <w:delText xml:space="preserve">Geldschöpfungsgewinn </w:delText>
        </w:r>
      </w:del>
      <w:ins w:id="95" w:author="Jo" w:date="2012-04-03T15:50:00Z">
        <w:r w:rsidR="00D90463">
          <w:rPr>
            <w:rFonts w:ascii="Times New Roman" w:eastAsia="Times New Roman" w:hAnsi="Times New Roman" w:cs="Times New Roman"/>
            <w:sz w:val="24"/>
            <w:szCs w:val="24"/>
            <w:lang w:val="de-DE"/>
          </w:rPr>
          <w:t>G</w:t>
        </w:r>
        <w:r w:rsidR="00D90463" w:rsidRPr="004F20E1">
          <w:rPr>
            <w:rFonts w:ascii="Times New Roman" w:eastAsia="Times New Roman" w:hAnsi="Times New Roman" w:cs="Times New Roman"/>
            <w:sz w:val="24"/>
            <w:szCs w:val="24"/>
            <w:lang w:val="de-DE"/>
          </w:rPr>
          <w:t>ewinn</w:t>
        </w:r>
        <w:r w:rsidR="00D90463">
          <w:rPr>
            <w:rFonts w:ascii="Times New Roman" w:eastAsia="Times New Roman" w:hAnsi="Times New Roman" w:cs="Times New Roman"/>
            <w:sz w:val="24"/>
            <w:szCs w:val="24"/>
            <w:lang w:val="de-DE"/>
          </w:rPr>
          <w:t>e</w:t>
        </w:r>
        <w:r w:rsidR="00D90463" w:rsidRPr="004F20E1">
          <w:rPr>
            <w:rFonts w:ascii="Times New Roman" w:eastAsia="Times New Roman" w:hAnsi="Times New Roman" w:cs="Times New Roman"/>
            <w:sz w:val="24"/>
            <w:szCs w:val="24"/>
            <w:lang w:val="de-DE"/>
          </w:rPr>
          <w:t xml:space="preserve"> </w:t>
        </w:r>
      </w:ins>
      <w:r w:rsidRPr="004F20E1">
        <w:rPr>
          <w:rFonts w:ascii="Times New Roman" w:eastAsia="Times New Roman" w:hAnsi="Times New Roman" w:cs="Times New Roman"/>
          <w:sz w:val="24"/>
          <w:szCs w:val="24"/>
          <w:lang w:val="de-DE"/>
        </w:rPr>
        <w:t>in zweistelliger Milliardenhöhe</w:t>
      </w:r>
      <w:ins w:id="96" w:author="Jo" w:date="2012-04-03T15:50:00Z">
        <w:r w:rsidR="00D90463">
          <w:rPr>
            <w:rFonts w:ascii="Times New Roman" w:eastAsia="Times New Roman" w:hAnsi="Times New Roman" w:cs="Times New Roman"/>
            <w:sz w:val="24"/>
            <w:szCs w:val="24"/>
            <w:lang w:val="de-DE"/>
          </w:rPr>
          <w:t xml:space="preserve"> an die Staaten abgeben.</w:t>
        </w:r>
      </w:ins>
      <w:del w:id="97" w:author="Jo" w:date="2012-04-03T15:50:00Z">
        <w:r w:rsidRPr="004F20E1" w:rsidDel="00D90463">
          <w:rPr>
            <w:rFonts w:ascii="Times New Roman" w:eastAsia="Times New Roman" w:hAnsi="Times New Roman" w:cs="Times New Roman"/>
            <w:sz w:val="24"/>
            <w:szCs w:val="24"/>
            <w:lang w:val="de-DE"/>
          </w:rPr>
          <w:delText>, der durch Anpassung der Geldmenge an die wachsende Wirtschaft anfallen würde.</w:delText>
        </w:r>
      </w:del>
      <w:r w:rsidRPr="004F20E1">
        <w:rPr>
          <w:rFonts w:ascii="Times New Roman" w:eastAsia="Times New Roman" w:hAnsi="Times New Roman" w:cs="Times New Roman"/>
          <w:sz w:val="24"/>
          <w:szCs w:val="24"/>
          <w:lang w:val="de-DE"/>
        </w:rPr>
        <w:t xml:space="preserve"> </w:t>
      </w:r>
      <w:ins w:id="98" w:author="Jo" w:date="2012-04-03T15:51:00Z">
        <w:r w:rsidR="00D90463">
          <w:rPr>
            <w:rFonts w:ascii="Times New Roman" w:eastAsia="Times New Roman" w:hAnsi="Times New Roman" w:cs="Times New Roman"/>
            <w:sz w:val="24"/>
            <w:szCs w:val="24"/>
            <w:lang w:val="de-DE"/>
          </w:rPr>
          <w:t xml:space="preserve"> Zudem verhalten sich die Banken in Krisen bei der Kreditvergabe eher restriktiv und in </w:t>
        </w:r>
        <w:proofErr w:type="spellStart"/>
        <w:r w:rsidR="00D90463">
          <w:rPr>
            <w:rFonts w:ascii="Times New Roman" w:eastAsia="Times New Roman" w:hAnsi="Times New Roman" w:cs="Times New Roman"/>
            <w:sz w:val="24"/>
            <w:szCs w:val="24"/>
            <w:lang w:val="de-DE"/>
          </w:rPr>
          <w:t>Aufschwungzeiten</w:t>
        </w:r>
        <w:proofErr w:type="spellEnd"/>
        <w:r w:rsidR="00D90463">
          <w:rPr>
            <w:rFonts w:ascii="Times New Roman" w:eastAsia="Times New Roman" w:hAnsi="Times New Roman" w:cs="Times New Roman"/>
            <w:sz w:val="24"/>
            <w:szCs w:val="24"/>
            <w:lang w:val="de-DE"/>
          </w:rPr>
          <w:t xml:space="preserve"> eher freundlich, was </w:t>
        </w:r>
      </w:ins>
      <w:del w:id="99" w:author="Jo" w:date="2012-04-03T15:51:00Z">
        <w:r w:rsidRPr="004F20E1" w:rsidDel="00D90463">
          <w:rPr>
            <w:rFonts w:ascii="Times New Roman" w:eastAsia="Times New Roman" w:hAnsi="Times New Roman" w:cs="Times New Roman"/>
            <w:sz w:val="24"/>
            <w:szCs w:val="24"/>
            <w:lang w:val="de-DE"/>
          </w:rPr>
          <w:delText>Wenn die Banken im Aufschwung zu viele Kredite vergeben, steigt die umlaufende Geldmenge zu stark an. Umgekehrt entzieht zu zurückhaltende Kreditvergabe im Abschwung Geld aus dem Kreislauf. D</w:delText>
        </w:r>
      </w:del>
      <w:ins w:id="100" w:author="Jo" w:date="2012-04-03T15:51:00Z">
        <w:r w:rsidR="00D90463">
          <w:rPr>
            <w:rFonts w:ascii="Times New Roman" w:eastAsia="Times New Roman" w:hAnsi="Times New Roman" w:cs="Times New Roman"/>
            <w:sz w:val="24"/>
            <w:szCs w:val="24"/>
            <w:lang w:val="de-DE"/>
          </w:rPr>
          <w:t>d</w:t>
        </w:r>
      </w:ins>
      <w:r w:rsidRPr="004F20E1">
        <w:rPr>
          <w:rFonts w:ascii="Times New Roman" w:eastAsia="Times New Roman" w:hAnsi="Times New Roman" w:cs="Times New Roman"/>
          <w:sz w:val="24"/>
          <w:szCs w:val="24"/>
          <w:lang w:val="de-DE"/>
        </w:rPr>
        <w:t xml:space="preserve">ie Ausschläge von Konjunkturzyklen </w:t>
      </w:r>
      <w:del w:id="101" w:author="Jo" w:date="2012-04-03T15:51:00Z">
        <w:r w:rsidRPr="004F20E1" w:rsidDel="00D90463">
          <w:rPr>
            <w:rFonts w:ascii="Times New Roman" w:eastAsia="Times New Roman" w:hAnsi="Times New Roman" w:cs="Times New Roman"/>
            <w:sz w:val="24"/>
            <w:szCs w:val="24"/>
            <w:lang w:val="de-DE"/>
          </w:rPr>
          <w:delText xml:space="preserve">werden dadurch </w:delText>
        </w:r>
      </w:del>
      <w:r w:rsidRPr="004F20E1">
        <w:rPr>
          <w:rFonts w:ascii="Times New Roman" w:eastAsia="Times New Roman" w:hAnsi="Times New Roman" w:cs="Times New Roman"/>
          <w:sz w:val="24"/>
          <w:szCs w:val="24"/>
          <w:lang w:val="de-DE"/>
        </w:rPr>
        <w:t>verstärkt.</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8. Wie ist Ihre Position zu staatlicher Geldschöpfung?</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D90463" w:rsidRDefault="004F20E1" w:rsidP="004F20E1">
      <w:pPr>
        <w:spacing w:after="0" w:line="240" w:lineRule="auto"/>
        <w:rPr>
          <w:ins w:id="102" w:author="Jo" w:date="2012-04-03T15:54:00Z"/>
          <w:rFonts w:ascii="Times New Roman" w:eastAsia="Times New Roman" w:hAnsi="Times New Roman" w:cs="Times New Roman"/>
          <w:sz w:val="24"/>
          <w:szCs w:val="24"/>
          <w:lang w:val="de-DE"/>
        </w:rPr>
      </w:pPr>
      <w:r w:rsidRPr="004F20E1">
        <w:rPr>
          <w:rFonts w:ascii="Times New Roman" w:eastAsia="Times New Roman" w:hAnsi="Times New Roman" w:cs="Times New Roman"/>
          <w:b/>
          <w:bCs/>
          <w:sz w:val="24"/>
          <w:szCs w:val="24"/>
          <w:lang w:val="de-DE"/>
        </w:rPr>
        <w:t>[Für Laien schwer nachvollziehbar]</w:t>
      </w:r>
      <w:r w:rsidRPr="004F20E1">
        <w:rPr>
          <w:rFonts w:ascii="Times New Roman" w:eastAsia="Times New Roman" w:hAnsi="Times New Roman" w:cs="Times New Roman"/>
          <w:sz w:val="24"/>
          <w:szCs w:val="24"/>
          <w:lang w:val="de-DE"/>
        </w:rPr>
        <w:t xml:space="preserve"> Vor über hundert Jahren wurden Banknoten noch von privaten Banken ausgegeben, bevor dieses Recht dann auf die Staaten übertragen wurde. </w:t>
      </w:r>
      <w:ins w:id="103" w:author="Jo" w:date="2012-04-03T15:52:00Z">
        <w:r w:rsidR="00D90463">
          <w:rPr>
            <w:rFonts w:ascii="Times New Roman" w:eastAsia="Times New Roman" w:hAnsi="Times New Roman" w:cs="Times New Roman"/>
            <w:sz w:val="24"/>
            <w:szCs w:val="24"/>
            <w:lang w:val="de-DE"/>
          </w:rPr>
          <w:t xml:space="preserve">Das gilt aber nicht für das Geld auf Girokonten, welches entgegen landläufiger Meinung aktuell </w:t>
        </w:r>
      </w:ins>
      <w:commentRangeStart w:id="104"/>
      <w:ins w:id="105" w:author="Jo" w:date="2012-04-03T15:53:00Z">
        <w:r w:rsidR="00D90463">
          <w:rPr>
            <w:rFonts w:ascii="Times New Roman" w:eastAsia="Times New Roman" w:hAnsi="Times New Roman" w:cs="Times New Roman"/>
            <w:sz w:val="24"/>
            <w:szCs w:val="24"/>
            <w:lang w:val="de-DE"/>
          </w:rPr>
          <w:t xml:space="preserve">nicht </w:t>
        </w:r>
        <w:commentRangeEnd w:id="104"/>
        <w:r w:rsidR="00D90463">
          <w:rPr>
            <w:rStyle w:val="Kommentarzeichen"/>
          </w:rPr>
          <w:commentReference w:id="104"/>
        </w:r>
        <w:r w:rsidR="00D90463">
          <w:rPr>
            <w:rFonts w:ascii="Times New Roman" w:eastAsia="Times New Roman" w:hAnsi="Times New Roman" w:cs="Times New Roman"/>
            <w:sz w:val="24"/>
            <w:szCs w:val="24"/>
            <w:lang w:val="de-DE"/>
          </w:rPr>
          <w:t xml:space="preserve">der Kontrolle der Zentralbank unterliegt. </w:t>
        </w:r>
      </w:ins>
      <w:del w:id="106" w:author="Jo" w:date="2012-04-03T15:53:00Z">
        <w:r w:rsidRPr="004F20E1" w:rsidDel="00D90463">
          <w:rPr>
            <w:rFonts w:ascii="Times New Roman" w:eastAsia="Times New Roman" w:hAnsi="Times New Roman" w:cs="Times New Roman"/>
            <w:sz w:val="24"/>
            <w:szCs w:val="24"/>
            <w:lang w:val="de-DE"/>
          </w:rPr>
          <w:delText xml:space="preserve">Das gleiche sollte nun mit dem Recht, unbares Geld zu schöpfen, geschehen. </w:delText>
        </w:r>
      </w:del>
      <w:r w:rsidRPr="004F20E1">
        <w:rPr>
          <w:rFonts w:ascii="Times New Roman" w:eastAsia="Times New Roman" w:hAnsi="Times New Roman" w:cs="Times New Roman"/>
          <w:sz w:val="24"/>
          <w:szCs w:val="24"/>
          <w:lang w:val="de-DE"/>
        </w:rPr>
        <w:t xml:space="preserve">Vor allem angesichts der aktuellen Finanzkrise </w:t>
      </w:r>
      <w:del w:id="107" w:author="Jo" w:date="2012-04-03T15:53:00Z">
        <w:r w:rsidRPr="004F20E1" w:rsidDel="00D90463">
          <w:rPr>
            <w:rFonts w:ascii="Times New Roman" w:eastAsia="Times New Roman" w:hAnsi="Times New Roman" w:cs="Times New Roman"/>
            <w:sz w:val="24"/>
            <w:szCs w:val="24"/>
            <w:lang w:val="de-DE"/>
          </w:rPr>
          <w:delText>ist dies</w:delText>
        </w:r>
      </w:del>
      <w:ins w:id="108" w:author="Jo" w:date="2012-04-03T15:53:00Z">
        <w:r w:rsidR="00D90463">
          <w:rPr>
            <w:rFonts w:ascii="Times New Roman" w:eastAsia="Times New Roman" w:hAnsi="Times New Roman" w:cs="Times New Roman"/>
            <w:sz w:val="24"/>
            <w:szCs w:val="24"/>
            <w:lang w:val="de-DE"/>
          </w:rPr>
          <w:t>wäre es</w:t>
        </w:r>
      </w:ins>
      <w:r w:rsidRPr="004F20E1">
        <w:rPr>
          <w:rFonts w:ascii="Times New Roman" w:eastAsia="Times New Roman" w:hAnsi="Times New Roman" w:cs="Times New Roman"/>
          <w:sz w:val="24"/>
          <w:szCs w:val="24"/>
          <w:lang w:val="de-DE"/>
        </w:rPr>
        <w:t xml:space="preserve"> der nächste logische Schritt in der Evolution unseres Geldsystems</w:t>
      </w:r>
      <w:ins w:id="109" w:author="Jo" w:date="2012-04-03T15:53:00Z">
        <w:r w:rsidR="00D90463">
          <w:rPr>
            <w:rFonts w:ascii="Times New Roman" w:eastAsia="Times New Roman" w:hAnsi="Times New Roman" w:cs="Times New Roman"/>
            <w:sz w:val="24"/>
            <w:szCs w:val="24"/>
            <w:lang w:val="de-DE"/>
          </w:rPr>
          <w:t xml:space="preserve">, die Kontrolle über </w:t>
        </w:r>
      </w:ins>
      <w:ins w:id="110" w:author="Jo" w:date="2012-04-03T15:54:00Z">
        <w:r w:rsidR="00D90463">
          <w:rPr>
            <w:rFonts w:ascii="Times New Roman" w:eastAsia="Times New Roman" w:hAnsi="Times New Roman" w:cs="Times New Roman"/>
            <w:sz w:val="24"/>
            <w:szCs w:val="24"/>
            <w:lang w:val="de-DE"/>
          </w:rPr>
          <w:t>G</w:t>
        </w:r>
      </w:ins>
      <w:ins w:id="111" w:author="Jo" w:date="2012-04-03T15:53:00Z">
        <w:r w:rsidR="00D90463">
          <w:rPr>
            <w:rFonts w:ascii="Times New Roman" w:eastAsia="Times New Roman" w:hAnsi="Times New Roman" w:cs="Times New Roman"/>
            <w:sz w:val="24"/>
            <w:szCs w:val="24"/>
            <w:lang w:val="de-DE"/>
          </w:rPr>
          <w:t xml:space="preserve">elder </w:t>
        </w:r>
      </w:ins>
      <w:ins w:id="112" w:author="Jo" w:date="2012-04-03T15:54:00Z">
        <w:r w:rsidR="00D90463">
          <w:rPr>
            <w:rFonts w:ascii="Times New Roman" w:eastAsia="Times New Roman" w:hAnsi="Times New Roman" w:cs="Times New Roman"/>
            <w:sz w:val="24"/>
            <w:szCs w:val="24"/>
            <w:lang w:val="de-DE"/>
          </w:rPr>
          <w:t xml:space="preserve">auf Girokonten </w:t>
        </w:r>
      </w:ins>
      <w:ins w:id="113" w:author="Jo" w:date="2012-04-03T15:53:00Z">
        <w:r w:rsidR="00D90463">
          <w:rPr>
            <w:rFonts w:ascii="Times New Roman" w:eastAsia="Times New Roman" w:hAnsi="Times New Roman" w:cs="Times New Roman"/>
            <w:sz w:val="24"/>
            <w:szCs w:val="24"/>
            <w:lang w:val="de-DE"/>
          </w:rPr>
          <w:t>den Banken zu entziehen</w:t>
        </w:r>
      </w:ins>
      <w:r w:rsidRPr="004F20E1">
        <w:rPr>
          <w:rFonts w:ascii="Times New Roman" w:eastAsia="Times New Roman" w:hAnsi="Times New Roman" w:cs="Times New Roman"/>
          <w:sz w:val="24"/>
          <w:szCs w:val="24"/>
          <w:lang w:val="de-DE"/>
        </w:rPr>
        <w:t xml:space="preserve">. </w:t>
      </w:r>
    </w:p>
    <w:p w:rsidR="00D90463" w:rsidRDefault="00D90463" w:rsidP="004F20E1">
      <w:pPr>
        <w:spacing w:after="0" w:line="240" w:lineRule="auto"/>
        <w:rPr>
          <w:ins w:id="114" w:author="Jo" w:date="2012-04-03T15:54:00Z"/>
          <w:rFonts w:ascii="Times New Roman" w:eastAsia="Times New Roman" w:hAnsi="Times New Roman" w:cs="Times New Roman"/>
          <w:sz w:val="24"/>
          <w:szCs w:val="24"/>
          <w:lang w:val="de-DE"/>
        </w:rPr>
      </w:pPr>
    </w:p>
    <w:p w:rsidR="004F20E1" w:rsidRPr="004F20E1" w:rsidRDefault="00D90463" w:rsidP="004F20E1">
      <w:pPr>
        <w:spacing w:after="0" w:line="240" w:lineRule="auto"/>
        <w:rPr>
          <w:rFonts w:ascii="Times New Roman" w:eastAsia="Times New Roman" w:hAnsi="Times New Roman" w:cs="Times New Roman"/>
          <w:sz w:val="24"/>
          <w:szCs w:val="24"/>
          <w:lang w:val="de-DE"/>
        </w:rPr>
      </w:pPr>
      <w:ins w:id="115" w:author="Jo" w:date="2012-04-03T15:54:00Z">
        <w:r>
          <w:rPr>
            <w:rFonts w:ascii="Times New Roman" w:eastAsia="Times New Roman" w:hAnsi="Times New Roman" w:cs="Times New Roman"/>
            <w:sz w:val="24"/>
            <w:szCs w:val="24"/>
            <w:lang w:val="de-DE"/>
          </w:rPr>
          <w:t xml:space="preserve">Man muss sich hier auf den Kerngedanken besinnen, dass das Finanzwesen vor allem zur Finanzierung der Realwirtschaft dienen soll. </w:t>
        </w:r>
      </w:ins>
      <w:ins w:id="116" w:author="Jo" w:date="2012-04-03T15:56:00Z">
        <w:r>
          <w:rPr>
            <w:rFonts w:ascii="Times New Roman" w:eastAsia="Times New Roman" w:hAnsi="Times New Roman" w:cs="Times New Roman"/>
            <w:sz w:val="24"/>
            <w:szCs w:val="24"/>
            <w:lang w:val="de-DE"/>
          </w:rPr>
          <w:t xml:space="preserve">Die Bereitstellung von Geld zum Wirtschaften hingegen ist eine staatliche Aufgabe. </w:t>
        </w:r>
      </w:ins>
      <w:del w:id="117" w:author="Jo" w:date="2012-04-03T15:55:00Z">
        <w:r w:rsidR="004F20E1" w:rsidRPr="004F20E1" w:rsidDel="00D90463">
          <w:rPr>
            <w:rFonts w:ascii="Times New Roman" w:eastAsia="Times New Roman" w:hAnsi="Times New Roman" w:cs="Times New Roman"/>
            <w:sz w:val="24"/>
            <w:szCs w:val="24"/>
            <w:lang w:val="de-DE"/>
          </w:rPr>
          <w:delText xml:space="preserve">Der Zeitgeist ist auf unserer Seite. Die staatliche Geldschöpfung ist ein Muss. </w:delText>
        </w:r>
      </w:del>
      <w:del w:id="118" w:author="Jo" w:date="2012-04-03T15:57:00Z">
        <w:r w:rsidR="004F20E1" w:rsidRPr="004F20E1" w:rsidDel="000F0FAA">
          <w:rPr>
            <w:rFonts w:ascii="Times New Roman" w:eastAsia="Times New Roman" w:hAnsi="Times New Roman" w:cs="Times New Roman"/>
            <w:sz w:val="24"/>
            <w:szCs w:val="24"/>
            <w:lang w:val="de-DE"/>
          </w:rPr>
          <w:delText xml:space="preserve">Der Staat soll und muss eine Geldmenge zum Wirtschaften zur Verfügung stellen. </w:delText>
        </w:r>
      </w:del>
      <w:ins w:id="119" w:author="Jo" w:date="2012-04-03T15:57:00Z">
        <w:r w:rsidR="000F0FAA">
          <w:rPr>
            <w:rFonts w:ascii="Times New Roman" w:eastAsia="Times New Roman" w:hAnsi="Times New Roman" w:cs="Times New Roman"/>
            <w:sz w:val="24"/>
            <w:szCs w:val="24"/>
            <w:lang w:val="de-DE"/>
          </w:rPr>
          <w:t>Unsere Vision geh</w:t>
        </w:r>
      </w:ins>
      <w:ins w:id="120" w:author="Jo" w:date="2012-04-03T15:58:00Z">
        <w:r w:rsidR="000F0FAA">
          <w:rPr>
            <w:rFonts w:ascii="Times New Roman" w:eastAsia="Times New Roman" w:hAnsi="Times New Roman" w:cs="Times New Roman"/>
            <w:sz w:val="24"/>
            <w:szCs w:val="24"/>
            <w:lang w:val="de-DE"/>
          </w:rPr>
          <w:t>t</w:t>
        </w:r>
      </w:ins>
      <w:ins w:id="121" w:author="Jo" w:date="2012-04-03T15:57:00Z">
        <w:r w:rsidR="000F0FAA">
          <w:rPr>
            <w:rFonts w:ascii="Times New Roman" w:eastAsia="Times New Roman" w:hAnsi="Times New Roman" w:cs="Times New Roman"/>
            <w:sz w:val="24"/>
            <w:szCs w:val="24"/>
            <w:lang w:val="de-DE"/>
          </w:rPr>
          <w:t xml:space="preserve"> dahin, dass ein </w:t>
        </w:r>
      </w:ins>
      <w:del w:id="122" w:author="Jo" w:date="2012-04-03T15:57:00Z">
        <w:r w:rsidR="004F20E1" w:rsidRPr="004F20E1" w:rsidDel="000F0FAA">
          <w:rPr>
            <w:rFonts w:ascii="Times New Roman" w:eastAsia="Times New Roman" w:hAnsi="Times New Roman" w:cs="Times New Roman"/>
            <w:sz w:val="24"/>
            <w:szCs w:val="24"/>
            <w:lang w:val="de-DE"/>
          </w:rPr>
          <w:delText xml:space="preserve">Die Finanzierung der Wirtschaft bliebe dabei weiterhin Aufgabe der Banken. Wir wollen einen ordnungspolitischen </w:delText>
        </w:r>
      </w:del>
      <w:ins w:id="123" w:author="Jo" w:date="2012-04-03T15:57:00Z">
        <w:r w:rsidR="000F0FAA" w:rsidRPr="004F20E1">
          <w:rPr>
            <w:rFonts w:ascii="Times New Roman" w:eastAsia="Times New Roman" w:hAnsi="Times New Roman" w:cs="Times New Roman"/>
            <w:sz w:val="24"/>
            <w:szCs w:val="24"/>
            <w:lang w:val="de-DE"/>
          </w:rPr>
          <w:t>ordnungspolitische</w:t>
        </w:r>
        <w:r w:rsidR="000F0FAA">
          <w:rPr>
            <w:rFonts w:ascii="Times New Roman" w:eastAsia="Times New Roman" w:hAnsi="Times New Roman" w:cs="Times New Roman"/>
            <w:sz w:val="24"/>
            <w:szCs w:val="24"/>
            <w:lang w:val="de-DE"/>
          </w:rPr>
          <w:t>r</w:t>
        </w:r>
        <w:r w:rsidR="000F0FAA" w:rsidRPr="004F20E1">
          <w:rPr>
            <w:rFonts w:ascii="Times New Roman" w:eastAsia="Times New Roman" w:hAnsi="Times New Roman" w:cs="Times New Roman"/>
            <w:sz w:val="24"/>
            <w:szCs w:val="24"/>
            <w:lang w:val="de-DE"/>
          </w:rPr>
          <w:t xml:space="preserve"> </w:t>
        </w:r>
      </w:ins>
      <w:r w:rsidR="004F20E1" w:rsidRPr="004F20E1">
        <w:rPr>
          <w:rFonts w:ascii="Times New Roman" w:eastAsia="Times New Roman" w:hAnsi="Times New Roman" w:cs="Times New Roman"/>
          <w:sz w:val="24"/>
          <w:szCs w:val="24"/>
          <w:lang w:val="de-DE"/>
        </w:rPr>
        <w:t>Rahmen</w:t>
      </w:r>
      <w:ins w:id="124" w:author="Jo" w:date="2012-04-03T15:57:00Z">
        <w:r w:rsidR="000F0FAA">
          <w:rPr>
            <w:rFonts w:ascii="Times New Roman" w:eastAsia="Times New Roman" w:hAnsi="Times New Roman" w:cs="Times New Roman"/>
            <w:sz w:val="24"/>
            <w:szCs w:val="24"/>
            <w:lang w:val="de-DE"/>
          </w:rPr>
          <w:t xml:space="preserve"> existiert</w:t>
        </w:r>
      </w:ins>
      <w:r w:rsidR="004F20E1" w:rsidRPr="004F20E1">
        <w:rPr>
          <w:rFonts w:ascii="Times New Roman" w:eastAsia="Times New Roman" w:hAnsi="Times New Roman" w:cs="Times New Roman"/>
          <w:sz w:val="24"/>
          <w:szCs w:val="24"/>
          <w:lang w:val="de-DE"/>
        </w:rPr>
        <w:t xml:space="preserve">, der sowohl dem Staat als auch seinen Bürgern ein freies und selbstbestimmtes Handeln </w:t>
      </w:r>
      <w:del w:id="125" w:author="Jo" w:date="2012-04-03T15:57:00Z">
        <w:r w:rsidR="004F20E1" w:rsidRPr="004F20E1" w:rsidDel="000F0FAA">
          <w:rPr>
            <w:rFonts w:ascii="Times New Roman" w:eastAsia="Times New Roman" w:hAnsi="Times New Roman" w:cs="Times New Roman"/>
            <w:sz w:val="24"/>
            <w:szCs w:val="24"/>
            <w:lang w:val="de-DE"/>
          </w:rPr>
          <w:delText xml:space="preserve">gewährleistet </w:delText>
        </w:r>
      </w:del>
      <w:ins w:id="126" w:author="Jo" w:date="2012-04-03T15:57:00Z">
        <w:r w:rsidR="000F0FAA">
          <w:rPr>
            <w:rFonts w:ascii="Times New Roman" w:eastAsia="Times New Roman" w:hAnsi="Times New Roman" w:cs="Times New Roman"/>
            <w:sz w:val="24"/>
            <w:szCs w:val="24"/>
            <w:lang w:val="de-DE"/>
          </w:rPr>
          <w:t>ermöglicht</w:t>
        </w:r>
        <w:r w:rsidR="000F0FAA" w:rsidRPr="004F20E1">
          <w:rPr>
            <w:rFonts w:ascii="Times New Roman" w:eastAsia="Times New Roman" w:hAnsi="Times New Roman" w:cs="Times New Roman"/>
            <w:sz w:val="24"/>
            <w:szCs w:val="24"/>
            <w:lang w:val="de-DE"/>
          </w:rPr>
          <w:t xml:space="preserve"> </w:t>
        </w:r>
      </w:ins>
      <w:r w:rsidR="004F20E1" w:rsidRPr="004F20E1">
        <w:rPr>
          <w:rFonts w:ascii="Times New Roman" w:eastAsia="Times New Roman" w:hAnsi="Times New Roman" w:cs="Times New Roman"/>
          <w:sz w:val="24"/>
          <w:szCs w:val="24"/>
          <w:lang w:val="de-DE"/>
        </w:rPr>
        <w:t>und gleichzeitig für höchstmögliche Stabilität sorgt.</w:t>
      </w:r>
      <w:ins w:id="127" w:author="Jo" w:date="2012-04-03T15:59:00Z">
        <w:r w:rsidR="000F0FAA">
          <w:rPr>
            <w:rFonts w:ascii="Times New Roman" w:eastAsia="Times New Roman" w:hAnsi="Times New Roman" w:cs="Times New Roman"/>
            <w:sz w:val="24"/>
            <w:szCs w:val="24"/>
            <w:lang w:val="de-DE"/>
          </w:rPr>
          <w:t xml:space="preserve"> Das aktuelle System gewährleistet dies nicht.</w:t>
        </w:r>
      </w:ins>
      <w:r w:rsidR="004F20E1" w:rsidRPr="004F20E1">
        <w:rPr>
          <w:rFonts w:ascii="Times New Roman" w:eastAsia="Times New Roman" w:hAnsi="Times New Roman" w:cs="Times New Roman"/>
          <w:sz w:val="24"/>
          <w:szCs w:val="24"/>
          <w:lang w:val="de-DE"/>
        </w:rPr>
        <w:t xml:space="preserve"> </w:t>
      </w:r>
      <w:del w:id="128" w:author="Jo" w:date="2012-04-03T15:59:00Z">
        <w:r w:rsidR="004F20E1" w:rsidRPr="004F20E1" w:rsidDel="000F0FAA">
          <w:rPr>
            <w:rFonts w:ascii="Times New Roman" w:eastAsia="Times New Roman" w:hAnsi="Times New Roman" w:cs="Times New Roman"/>
            <w:sz w:val="24"/>
            <w:szCs w:val="24"/>
            <w:lang w:val="de-DE"/>
          </w:rPr>
          <w:delText>Die Geldordnung  ist kein Allheilmittel, aber das Fundament einer stabilen und erfolgreichen Realwirtschaft.</w:delText>
        </w:r>
      </w:del>
    </w:p>
    <w:p w:rsidR="004F20E1" w:rsidRPr="004F20E1" w:rsidDel="000F0FAA" w:rsidRDefault="004F20E1" w:rsidP="004F20E1">
      <w:pPr>
        <w:spacing w:after="0" w:line="240" w:lineRule="auto"/>
        <w:rPr>
          <w:del w:id="129" w:author="Jo" w:date="2012-04-03T15:59:00Z"/>
          <w:rFonts w:ascii="Times New Roman" w:eastAsia="Times New Roman" w:hAnsi="Times New Roman" w:cs="Times New Roman"/>
          <w:sz w:val="24"/>
          <w:szCs w:val="24"/>
          <w:lang w:val="de-DE"/>
        </w:rPr>
      </w:pPr>
      <w:commentRangeStart w:id="130"/>
      <w:del w:id="131" w:author="Jo" w:date="2012-04-03T15:59:00Z">
        <w:r w:rsidRPr="004F20E1" w:rsidDel="000F0FAA">
          <w:rPr>
            <w:rFonts w:ascii="Times New Roman" w:eastAsia="Times New Roman" w:hAnsi="Times New Roman" w:cs="Times New Roman"/>
            <w:sz w:val="24"/>
            <w:szCs w:val="24"/>
            <w:lang w:val="de-DE"/>
          </w:rPr>
          <w:delText xml:space="preserve">Prof. Huber hat mit der Vollgeldreform ein Modell entwickelt, das auch von international renommierten Ökonomen, wie </w:delText>
        </w:r>
        <w:commentRangeStart w:id="132"/>
        <w:r w:rsidRPr="004F20E1" w:rsidDel="000F0FAA">
          <w:rPr>
            <w:rFonts w:ascii="Times New Roman" w:eastAsia="Times New Roman" w:hAnsi="Times New Roman" w:cs="Times New Roman"/>
            <w:sz w:val="24"/>
            <w:szCs w:val="24"/>
            <w:lang w:val="de-DE"/>
          </w:rPr>
          <w:delText xml:space="preserve">Prof. Richard A. Werner und Prof. Binswanger </w:delText>
        </w:r>
        <w:commentRangeEnd w:id="132"/>
        <w:r w:rsidR="000F0FAA" w:rsidDel="000F0FAA">
          <w:rPr>
            <w:rStyle w:val="Kommentarzeichen"/>
          </w:rPr>
          <w:commentReference w:id="132"/>
        </w:r>
        <w:r w:rsidRPr="004F20E1" w:rsidDel="000F0FAA">
          <w:rPr>
            <w:rFonts w:ascii="Times New Roman" w:eastAsia="Times New Roman" w:hAnsi="Times New Roman" w:cs="Times New Roman"/>
            <w:sz w:val="24"/>
            <w:szCs w:val="24"/>
            <w:lang w:val="de-DE"/>
          </w:rPr>
          <w:delText>unterstützt wird. Die Zentralbank würde dabei zur Monetative, also zur vierten Gewalt im Staat, aufgewertet werden. Durch die Umstellung von unserem fraktionalen Reservesystem auf ein Vollgeldsystem könnte über die Hälfte der deutschen Staatsschulden abgebaut werden. Momentan wird in unserer AG aber noch über die Umsetzbarkeit sowie Alternativen diskutiert.</w:delText>
        </w:r>
        <w:commentRangeEnd w:id="130"/>
        <w:r w:rsidR="000F0FAA" w:rsidDel="000F0FAA">
          <w:rPr>
            <w:rStyle w:val="Kommentarzeichen"/>
          </w:rPr>
          <w:commentReference w:id="130"/>
        </w:r>
      </w:del>
    </w:p>
    <w:p w:rsidR="004F20E1" w:rsidRPr="004F20E1" w:rsidDel="000F0FAA" w:rsidRDefault="004F20E1" w:rsidP="004F20E1">
      <w:pPr>
        <w:spacing w:after="0" w:line="240" w:lineRule="auto"/>
        <w:rPr>
          <w:del w:id="133" w:author="Jo" w:date="2012-04-03T15:59:00Z"/>
          <w:rFonts w:ascii="Times New Roman" w:eastAsia="Times New Roman" w:hAnsi="Times New Roman" w:cs="Times New Roman"/>
          <w:sz w:val="24"/>
          <w:szCs w:val="24"/>
          <w:lang w:val="de-DE"/>
        </w:rPr>
      </w:pPr>
      <w:bookmarkStart w:id="134" w:name="_GoBack"/>
      <w:bookmarkEnd w:id="134"/>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i/>
          <w:iCs/>
          <w:sz w:val="24"/>
          <w:szCs w:val="24"/>
          <w:lang w:val="de-DE"/>
        </w:rPr>
        <w:t xml:space="preserve">9. Bei der AGG handelt es sich nur um einen Teil der Piratenpartei. </w:t>
      </w:r>
      <w:proofErr w:type="spellStart"/>
      <w:r w:rsidRPr="004F20E1">
        <w:rPr>
          <w:rFonts w:ascii="Times New Roman" w:eastAsia="Times New Roman" w:hAnsi="Times New Roman" w:cs="Times New Roman"/>
          <w:i/>
          <w:iCs/>
          <w:sz w:val="24"/>
          <w:szCs w:val="24"/>
          <w:lang w:val="de-DE"/>
        </w:rPr>
        <w:t>Wieviel</w:t>
      </w:r>
      <w:proofErr w:type="spellEnd"/>
      <w:r w:rsidRPr="004F20E1">
        <w:rPr>
          <w:rFonts w:ascii="Times New Roman" w:eastAsia="Times New Roman" w:hAnsi="Times New Roman" w:cs="Times New Roman"/>
          <w:i/>
          <w:iCs/>
          <w:sz w:val="24"/>
          <w:szCs w:val="24"/>
          <w:lang w:val="de-DE"/>
        </w:rPr>
        <w:t xml:space="preserve"> Zuspruch bekommt sie vom Rest der Partei?</w:t>
      </w:r>
    </w:p>
    <w:p w:rsidR="004F20E1" w:rsidRPr="004F20E1" w:rsidRDefault="004F20E1" w:rsidP="004F20E1">
      <w:pPr>
        <w:spacing w:after="0" w:line="240" w:lineRule="auto"/>
        <w:rPr>
          <w:rFonts w:ascii="Times New Roman" w:eastAsia="Times New Roman" w:hAnsi="Times New Roman" w:cs="Times New Roman"/>
          <w:sz w:val="24"/>
          <w:szCs w:val="24"/>
          <w:lang w:val="de-DE"/>
        </w:rPr>
      </w:pPr>
    </w:p>
    <w:p w:rsidR="004F20E1" w:rsidRPr="004F20E1" w:rsidRDefault="004F20E1" w:rsidP="004F20E1">
      <w:pPr>
        <w:spacing w:after="0" w:line="240" w:lineRule="auto"/>
        <w:rPr>
          <w:rFonts w:ascii="Times New Roman" w:eastAsia="Times New Roman" w:hAnsi="Times New Roman" w:cs="Times New Roman"/>
          <w:sz w:val="24"/>
          <w:szCs w:val="24"/>
          <w:lang w:val="de-DE"/>
        </w:rPr>
      </w:pPr>
      <w:r w:rsidRPr="004F20E1">
        <w:rPr>
          <w:rFonts w:ascii="Times New Roman" w:eastAsia="Times New Roman" w:hAnsi="Times New Roman" w:cs="Times New Roman"/>
          <w:sz w:val="24"/>
          <w:szCs w:val="24"/>
          <w:lang w:val="de-DE"/>
        </w:rPr>
        <w:t xml:space="preserve">Das ist schwer zu sagen. Beim letzten Bundesparteitag </w:t>
      </w:r>
      <w:del w:id="135" w:author="Jo" w:date="2012-04-03T15:59:00Z">
        <w:r w:rsidRPr="004F20E1" w:rsidDel="000F0FAA">
          <w:rPr>
            <w:rFonts w:ascii="Times New Roman" w:eastAsia="Times New Roman" w:hAnsi="Times New Roman" w:cs="Times New Roman"/>
            <w:sz w:val="24"/>
            <w:szCs w:val="24"/>
            <w:lang w:val="de-DE"/>
          </w:rPr>
          <w:delText>wurden zwei ESM Anträge eingereicht. Ein Antrag wurde angenommen. Dieser</w:delText>
        </w:r>
      </w:del>
      <w:ins w:id="136" w:author="Jo" w:date="2012-04-03T15:59:00Z">
        <w:r w:rsidR="000F0FAA">
          <w:rPr>
            <w:rFonts w:ascii="Times New Roman" w:eastAsia="Times New Roman" w:hAnsi="Times New Roman" w:cs="Times New Roman"/>
            <w:sz w:val="24"/>
            <w:szCs w:val="24"/>
            <w:lang w:val="de-DE"/>
          </w:rPr>
          <w:t xml:space="preserve">wurde ein Antrag der AGG, der </w:t>
        </w:r>
      </w:ins>
      <w:del w:id="137" w:author="Jo" w:date="2012-04-03T15:59:00Z">
        <w:r w:rsidRPr="004F20E1" w:rsidDel="000F0FAA">
          <w:rPr>
            <w:rFonts w:ascii="Times New Roman" w:eastAsia="Times New Roman" w:hAnsi="Times New Roman" w:cs="Times New Roman"/>
            <w:sz w:val="24"/>
            <w:szCs w:val="24"/>
            <w:lang w:val="de-DE"/>
          </w:rPr>
          <w:delText xml:space="preserve"> kritisiert </w:delText>
        </w:r>
      </w:del>
      <w:r w:rsidRPr="004F20E1">
        <w:rPr>
          <w:rFonts w:ascii="Times New Roman" w:eastAsia="Times New Roman" w:hAnsi="Times New Roman" w:cs="Times New Roman"/>
          <w:sz w:val="24"/>
          <w:szCs w:val="24"/>
          <w:lang w:val="de-DE"/>
        </w:rPr>
        <w:t>das undemokratische Zustandekommen des ESM</w:t>
      </w:r>
      <w:ins w:id="138" w:author="Jo" w:date="2012-04-03T15:59:00Z">
        <w:r w:rsidR="000F0FAA">
          <w:rPr>
            <w:rFonts w:ascii="Times New Roman" w:eastAsia="Times New Roman" w:hAnsi="Times New Roman" w:cs="Times New Roman"/>
            <w:sz w:val="24"/>
            <w:szCs w:val="24"/>
            <w:lang w:val="de-DE"/>
          </w:rPr>
          <w:t xml:space="preserve"> </w:t>
        </w:r>
        <w:proofErr w:type="spellStart"/>
        <w:r w:rsidR="000F0FAA">
          <w:rPr>
            <w:rFonts w:ascii="Times New Roman" w:eastAsia="Times New Roman" w:hAnsi="Times New Roman" w:cs="Times New Roman"/>
            <w:sz w:val="24"/>
            <w:szCs w:val="24"/>
            <w:lang w:val="de-DE"/>
          </w:rPr>
          <w:t>kritisert</w:t>
        </w:r>
        <w:proofErr w:type="spellEnd"/>
        <w:r w:rsidR="000F0FAA">
          <w:rPr>
            <w:rFonts w:ascii="Times New Roman" w:eastAsia="Times New Roman" w:hAnsi="Times New Roman" w:cs="Times New Roman"/>
            <w:sz w:val="24"/>
            <w:szCs w:val="24"/>
            <w:lang w:val="de-DE"/>
          </w:rPr>
          <w:t>, mehrheitlich angenommen</w:t>
        </w:r>
      </w:ins>
      <w:r w:rsidRPr="004F20E1">
        <w:rPr>
          <w:rFonts w:ascii="Times New Roman" w:eastAsia="Times New Roman" w:hAnsi="Times New Roman" w:cs="Times New Roman"/>
          <w:sz w:val="24"/>
          <w:szCs w:val="24"/>
          <w:lang w:val="de-DE"/>
        </w:rPr>
        <w:t xml:space="preserve">. </w:t>
      </w:r>
      <w:del w:id="139" w:author="Jo" w:date="2012-04-03T16:00:00Z">
        <w:r w:rsidRPr="004F20E1" w:rsidDel="000F0FAA">
          <w:rPr>
            <w:rFonts w:ascii="Times New Roman" w:eastAsia="Times New Roman" w:hAnsi="Times New Roman" w:cs="Times New Roman"/>
            <w:sz w:val="24"/>
            <w:szCs w:val="24"/>
            <w:lang w:val="de-DE"/>
          </w:rPr>
          <w:delText xml:space="preserve">Der zweite,  weiterführende und detailliertere Antrag wurde abgelehnt. </w:delText>
        </w:r>
        <w:commentRangeStart w:id="140"/>
        <w:r w:rsidRPr="004F20E1" w:rsidDel="000F0FAA">
          <w:rPr>
            <w:rFonts w:ascii="Times New Roman" w:eastAsia="Times New Roman" w:hAnsi="Times New Roman" w:cs="Times New Roman"/>
            <w:sz w:val="24"/>
            <w:szCs w:val="24"/>
            <w:lang w:val="de-DE"/>
          </w:rPr>
          <w:delText>Unsere AG konnte sich bisher noch nicht auf einen Antrag zur Geldordnung einigen. Deshalb können wir nur schätzen, ob die Mehrheit unsere Anliegen unterstützt. Wir werden uns um Aufklärung bemühen und hoffen, dass noch vor den Bundestagswahlen Vorschläge von uns ins Wahlprogramm aufgenommen werden.</w:delText>
        </w:r>
      </w:del>
      <w:r w:rsidRPr="004F20E1">
        <w:rPr>
          <w:rFonts w:ascii="Times New Roman" w:eastAsia="Times New Roman" w:hAnsi="Times New Roman" w:cs="Times New Roman"/>
          <w:sz w:val="24"/>
          <w:szCs w:val="24"/>
          <w:lang w:val="de-DE"/>
        </w:rPr>
        <w:t> </w:t>
      </w:r>
      <w:ins w:id="141" w:author="Jo" w:date="2012-04-03T16:00:00Z">
        <w:r w:rsidR="000F0FAA">
          <w:rPr>
            <w:rFonts w:ascii="Times New Roman" w:eastAsia="Times New Roman" w:hAnsi="Times New Roman" w:cs="Times New Roman"/>
            <w:sz w:val="24"/>
            <w:szCs w:val="24"/>
            <w:lang w:val="de-DE"/>
          </w:rPr>
          <w:t xml:space="preserve"> </w:t>
        </w:r>
      </w:ins>
      <w:commentRangeEnd w:id="140"/>
      <w:ins w:id="142" w:author="Jo" w:date="2012-04-03T16:01:00Z">
        <w:r w:rsidR="000F0FAA">
          <w:rPr>
            <w:rStyle w:val="Kommentarzeichen"/>
          </w:rPr>
          <w:commentReference w:id="140"/>
        </w:r>
      </w:ins>
      <w:ins w:id="143" w:author="Jo" w:date="2012-04-03T16:02:00Z">
        <w:r w:rsidR="000F0FAA">
          <w:rPr>
            <w:rFonts w:ascii="Times New Roman" w:eastAsia="Times New Roman" w:hAnsi="Times New Roman" w:cs="Times New Roman"/>
            <w:sz w:val="24"/>
            <w:szCs w:val="24"/>
            <w:lang w:val="de-DE"/>
          </w:rPr>
          <w:t xml:space="preserve">Weiterhin bemühen wir uns um bestmögliche Aufklärung zu den Problemen und möglichen Lösungen im finanzpolitischen Feld. </w:t>
        </w:r>
      </w:ins>
      <w:ins w:id="144" w:author="Jo" w:date="2012-04-03T16:00:00Z">
        <w:r w:rsidR="000F0FAA">
          <w:rPr>
            <w:rFonts w:ascii="Times New Roman" w:eastAsia="Times New Roman" w:hAnsi="Times New Roman" w:cs="Times New Roman"/>
            <w:sz w:val="24"/>
            <w:szCs w:val="24"/>
            <w:lang w:val="de-DE"/>
          </w:rPr>
          <w:t>Zu unseren Vorstellungen bezüglich des Geldsystems sin</w:t>
        </w:r>
      </w:ins>
      <w:ins w:id="145" w:author="Jo" w:date="2012-04-03T16:02:00Z">
        <w:r w:rsidR="000F0FAA">
          <w:rPr>
            <w:rFonts w:ascii="Times New Roman" w:eastAsia="Times New Roman" w:hAnsi="Times New Roman" w:cs="Times New Roman"/>
            <w:sz w:val="24"/>
            <w:szCs w:val="24"/>
            <w:lang w:val="de-DE"/>
          </w:rPr>
          <w:t>d</w:t>
        </w:r>
      </w:ins>
      <w:ins w:id="146" w:author="Jo" w:date="2012-04-03T16:00:00Z">
        <w:r w:rsidR="000F0FAA">
          <w:rPr>
            <w:rFonts w:ascii="Times New Roman" w:eastAsia="Times New Roman" w:hAnsi="Times New Roman" w:cs="Times New Roman"/>
            <w:sz w:val="24"/>
            <w:szCs w:val="24"/>
            <w:lang w:val="de-DE"/>
          </w:rPr>
          <w:t xml:space="preserve"> wir momentan intern darauf fokussiert, eine Konsenslösung für ein </w:t>
        </w:r>
      </w:ins>
      <w:ins w:id="147" w:author="Jo" w:date="2012-04-03T16:01:00Z">
        <w:r w:rsidR="000F0FAA">
          <w:rPr>
            <w:rFonts w:ascii="Times New Roman" w:eastAsia="Times New Roman" w:hAnsi="Times New Roman" w:cs="Times New Roman"/>
            <w:sz w:val="24"/>
            <w:szCs w:val="24"/>
            <w:lang w:val="de-DE"/>
          </w:rPr>
          <w:t xml:space="preserve">freiheitliches und basisdemokratisch gerechtfertigtes Finanzsystem </w:t>
        </w:r>
      </w:ins>
      <w:ins w:id="148" w:author="Jo" w:date="2012-04-03T16:00:00Z">
        <w:r w:rsidR="000F0FAA">
          <w:rPr>
            <w:rFonts w:ascii="Times New Roman" w:eastAsia="Times New Roman" w:hAnsi="Times New Roman" w:cs="Times New Roman"/>
            <w:sz w:val="24"/>
            <w:szCs w:val="24"/>
            <w:lang w:val="de-DE"/>
          </w:rPr>
          <w:t>zu erarbeiten</w:t>
        </w:r>
      </w:ins>
      <w:ins w:id="149" w:author="Jo" w:date="2012-04-03T16:01:00Z">
        <w:r w:rsidR="000F0FAA">
          <w:rPr>
            <w:rFonts w:ascii="Times New Roman" w:eastAsia="Times New Roman" w:hAnsi="Times New Roman" w:cs="Times New Roman"/>
            <w:sz w:val="24"/>
            <w:szCs w:val="24"/>
            <w:lang w:val="de-DE"/>
          </w:rPr>
          <w:t>. Wir sind auch sehr zuversichtlich, dass dieses noch vor der Bundestagswahl ins Wahlprogramm der Piratenpartei aufgenommen wird.</w:t>
        </w:r>
      </w:ins>
    </w:p>
    <w:p w:rsidR="006A1C49" w:rsidRPr="004F20E1" w:rsidRDefault="006A1C49">
      <w:pPr>
        <w:rPr>
          <w:lang w:val="de-DE"/>
        </w:rPr>
      </w:pPr>
    </w:p>
    <w:sectPr w:rsidR="006A1C49" w:rsidRPr="004F20E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Jo" w:date="2012-04-03T16:10:00Z" w:initials="J">
    <w:p w:rsidR="004F20E1" w:rsidRPr="004F20E1" w:rsidRDefault="004F20E1">
      <w:pPr>
        <w:pStyle w:val="Kommentartext"/>
        <w:rPr>
          <w:lang w:val="de-DE"/>
        </w:rPr>
      </w:pPr>
      <w:r>
        <w:rPr>
          <w:rStyle w:val="Kommentarzeichen"/>
        </w:rPr>
        <w:annotationRef/>
      </w:r>
      <w:r w:rsidRPr="004F20E1">
        <w:rPr>
          <w:lang w:val="de-DE"/>
        </w:rPr>
        <w:t>Hatten wir schon und ist spekulativ</w:t>
      </w:r>
    </w:p>
  </w:comment>
  <w:comment w:id="19" w:author="Jo" w:date="2012-04-03T16:10:00Z" w:initials="J">
    <w:p w:rsidR="004F20E1" w:rsidRPr="004F20E1" w:rsidRDefault="004F20E1">
      <w:pPr>
        <w:pStyle w:val="Kommentartext"/>
        <w:rPr>
          <w:lang w:val="de-DE"/>
        </w:rPr>
      </w:pPr>
      <w:r>
        <w:rPr>
          <w:rStyle w:val="Kommentarzeichen"/>
        </w:rPr>
        <w:annotationRef/>
      </w:r>
      <w:r w:rsidRPr="004F20E1">
        <w:rPr>
          <w:lang w:val="de-DE"/>
        </w:rPr>
        <w:t xml:space="preserve">Hat nichts mit der </w:t>
      </w:r>
      <w:proofErr w:type="spellStart"/>
      <w:r w:rsidRPr="004F20E1">
        <w:rPr>
          <w:lang w:val="de-DE"/>
        </w:rPr>
        <w:t>frage</w:t>
      </w:r>
      <w:proofErr w:type="spellEnd"/>
      <w:r w:rsidRPr="004F20E1">
        <w:rPr>
          <w:lang w:val="de-DE"/>
        </w:rPr>
        <w:t xml:space="preserve"> zu tun und würd ich streichen</w:t>
      </w:r>
      <w:r>
        <w:rPr>
          <w:lang w:val="de-DE"/>
        </w:rPr>
        <w:t>. Wird vor allem in der nächsten frage thematisiert.</w:t>
      </w:r>
    </w:p>
  </w:comment>
  <w:comment w:id="21" w:author="Jo" w:date="2012-04-03T16:10:00Z" w:initials="J">
    <w:p w:rsidR="004F20E1" w:rsidRPr="004F20E1" w:rsidRDefault="004F20E1">
      <w:pPr>
        <w:pStyle w:val="Kommentartext"/>
        <w:rPr>
          <w:lang w:val="de-DE"/>
        </w:rPr>
      </w:pPr>
      <w:r>
        <w:rPr>
          <w:rStyle w:val="Kommentarzeichen"/>
        </w:rPr>
        <w:annotationRef/>
      </w:r>
      <w:r w:rsidRPr="004F20E1">
        <w:rPr>
          <w:lang w:val="de-DE"/>
        </w:rPr>
        <w:t xml:space="preserve">Hä? Verstehe </w:t>
      </w:r>
      <w:proofErr w:type="spellStart"/>
      <w:r w:rsidRPr="004F20E1">
        <w:rPr>
          <w:lang w:val="de-DE"/>
        </w:rPr>
        <w:t>nichtmal</w:t>
      </w:r>
      <w:proofErr w:type="spellEnd"/>
      <w:r w:rsidRPr="004F20E1">
        <w:rPr>
          <w:lang w:val="de-DE"/>
        </w:rPr>
        <w:t xml:space="preserve"> ich. Vor allem hatten ja die deutschen </w:t>
      </w:r>
      <w:proofErr w:type="spellStart"/>
      <w:r w:rsidRPr="004F20E1">
        <w:rPr>
          <w:lang w:val="de-DE"/>
        </w:rPr>
        <w:t>burger</w:t>
      </w:r>
      <w:proofErr w:type="spellEnd"/>
      <w:r w:rsidRPr="004F20E1">
        <w:rPr>
          <w:lang w:val="de-DE"/>
        </w:rPr>
        <w:t xml:space="preserve"> </w:t>
      </w:r>
      <w:proofErr w:type="spellStart"/>
      <w:r w:rsidRPr="004F20E1">
        <w:rPr>
          <w:lang w:val="de-DE"/>
        </w:rPr>
        <w:t>arbeitseinkommen</w:t>
      </w:r>
      <w:proofErr w:type="spellEnd"/>
      <w:r w:rsidRPr="004F20E1">
        <w:rPr>
          <w:lang w:val="de-DE"/>
        </w:rPr>
        <w:t xml:space="preserve"> aus den </w:t>
      </w:r>
      <w:proofErr w:type="spellStart"/>
      <w:r w:rsidRPr="004F20E1">
        <w:rPr>
          <w:lang w:val="de-DE"/>
        </w:rPr>
        <w:t>exporten</w:t>
      </w:r>
      <w:proofErr w:type="spellEnd"/>
      <w:r w:rsidRPr="004F20E1">
        <w:rPr>
          <w:lang w:val="de-DE"/>
        </w:rPr>
        <w:t>.</w:t>
      </w:r>
    </w:p>
  </w:comment>
  <w:comment w:id="24" w:author="Jo" w:date="2012-04-03T16:10:00Z" w:initials="J">
    <w:p w:rsidR="00280DB7" w:rsidRPr="00280DB7" w:rsidRDefault="00280DB7">
      <w:pPr>
        <w:pStyle w:val="Kommentartext"/>
        <w:rPr>
          <w:lang w:val="de-DE"/>
        </w:rPr>
      </w:pPr>
      <w:r>
        <w:rPr>
          <w:rStyle w:val="Kommentarzeichen"/>
        </w:rPr>
        <w:annotationRef/>
      </w:r>
      <w:r w:rsidRPr="00280DB7">
        <w:rPr>
          <w:lang w:val="de-DE"/>
        </w:rPr>
        <w:t xml:space="preserve">Tut mir sehr weh die </w:t>
      </w:r>
      <w:proofErr w:type="spellStart"/>
      <w:r w:rsidRPr="00280DB7">
        <w:rPr>
          <w:lang w:val="de-DE"/>
        </w:rPr>
        <w:t>aussage</w:t>
      </w:r>
      <w:proofErr w:type="spellEnd"/>
      <w:r w:rsidRPr="00280DB7">
        <w:rPr>
          <w:lang w:val="de-DE"/>
        </w:rPr>
        <w:t xml:space="preserve">. </w:t>
      </w:r>
      <w:r>
        <w:rPr>
          <w:lang w:val="de-DE"/>
        </w:rPr>
        <w:t xml:space="preserve">Das </w:t>
      </w:r>
      <w:proofErr w:type="spellStart"/>
      <w:r>
        <w:rPr>
          <w:lang w:val="de-DE"/>
        </w:rPr>
        <w:t>problem</w:t>
      </w:r>
      <w:proofErr w:type="spellEnd"/>
      <w:r>
        <w:rPr>
          <w:lang w:val="de-DE"/>
        </w:rPr>
        <w:t xml:space="preserve"> sind nicht die schulden, sondern die überproportionalen und schlecht allokierten schulden.</w:t>
      </w:r>
    </w:p>
  </w:comment>
  <w:comment w:id="26" w:author="Jo" w:date="2012-04-03T16:10:00Z" w:initials="J">
    <w:p w:rsidR="00280DB7" w:rsidRDefault="00280DB7">
      <w:pPr>
        <w:pStyle w:val="Kommentartext"/>
      </w:pPr>
      <w:r>
        <w:rPr>
          <w:rStyle w:val="Kommentarzeichen"/>
        </w:rPr>
        <w:annotationRef/>
      </w:r>
      <w:proofErr w:type="spellStart"/>
      <w:r>
        <w:t>Würde</w:t>
      </w:r>
      <w:proofErr w:type="spellEnd"/>
      <w:r>
        <w:t xml:space="preserve"> </w:t>
      </w:r>
      <w:proofErr w:type="spellStart"/>
      <w:r>
        <w:t>ich</w:t>
      </w:r>
      <w:proofErr w:type="spellEnd"/>
      <w:r>
        <w:t xml:space="preserve"> </w:t>
      </w:r>
      <w:proofErr w:type="spellStart"/>
      <w:r>
        <w:t>auch</w:t>
      </w:r>
      <w:proofErr w:type="spellEnd"/>
      <w:r>
        <w:t xml:space="preserve"> </w:t>
      </w:r>
      <w:proofErr w:type="spellStart"/>
      <w:r>
        <w:t>streichen</w:t>
      </w:r>
      <w:proofErr w:type="spellEnd"/>
      <w:r>
        <w:t>.</w:t>
      </w:r>
    </w:p>
  </w:comment>
  <w:comment w:id="57" w:author="Jo" w:date="2012-04-03T16:10:00Z" w:initials="J">
    <w:p w:rsidR="00280DB7" w:rsidRPr="00280DB7" w:rsidRDefault="00280DB7">
      <w:pPr>
        <w:pStyle w:val="Kommentartext"/>
        <w:rPr>
          <w:lang w:val="de-DE"/>
        </w:rPr>
      </w:pPr>
      <w:r>
        <w:rPr>
          <w:rStyle w:val="Kommentarzeichen"/>
        </w:rPr>
        <w:annotationRef/>
      </w:r>
      <w:r w:rsidRPr="00280DB7">
        <w:rPr>
          <w:lang w:val="de-DE"/>
        </w:rPr>
        <w:t xml:space="preserve">Freigeldposition. Haben wir die schon </w:t>
      </w:r>
      <w:proofErr w:type="spellStart"/>
      <w:r>
        <w:rPr>
          <w:lang w:val="de-DE"/>
        </w:rPr>
        <w:t>k</w:t>
      </w:r>
      <w:r w:rsidRPr="00280DB7">
        <w:rPr>
          <w:lang w:val="de-DE"/>
        </w:rPr>
        <w:t>onsent</w:t>
      </w:r>
      <w:proofErr w:type="spellEnd"/>
      <w:r w:rsidRPr="00280DB7">
        <w:rPr>
          <w:lang w:val="de-DE"/>
        </w:rPr>
        <w:t>?</w:t>
      </w:r>
    </w:p>
  </w:comment>
  <w:comment w:id="104" w:author="Jo" w:date="2012-04-03T16:10:00Z" w:initials="J">
    <w:p w:rsidR="00D90463" w:rsidRDefault="00D90463">
      <w:pPr>
        <w:pStyle w:val="Kommentartext"/>
      </w:pPr>
      <w:r>
        <w:rPr>
          <w:rStyle w:val="Kommentarzeichen"/>
        </w:rPr>
        <w:annotationRef/>
      </w:r>
      <w:proofErr w:type="spellStart"/>
      <w:r>
        <w:t>Zu</w:t>
      </w:r>
      <w:proofErr w:type="spellEnd"/>
      <w:r>
        <w:t xml:space="preserve"> hart?</w:t>
      </w:r>
    </w:p>
  </w:comment>
  <w:comment w:id="132" w:author="Jo" w:date="2012-04-03T16:10:00Z" w:initials="J">
    <w:p w:rsidR="000F0FAA" w:rsidRPr="000F0FAA" w:rsidRDefault="000F0FAA">
      <w:pPr>
        <w:pStyle w:val="Kommentartext"/>
        <w:rPr>
          <w:lang w:val="de-DE"/>
        </w:rPr>
      </w:pPr>
      <w:r>
        <w:rPr>
          <w:rStyle w:val="Kommentarzeichen"/>
        </w:rPr>
        <w:annotationRef/>
      </w:r>
      <w:r w:rsidRPr="000F0FAA">
        <w:rPr>
          <w:lang w:val="de-DE"/>
        </w:rPr>
        <w:t xml:space="preserve">Entweder </w:t>
      </w:r>
      <w:r>
        <w:rPr>
          <w:lang w:val="de-DE"/>
        </w:rPr>
        <w:t xml:space="preserve">beide einen </w:t>
      </w:r>
      <w:proofErr w:type="spellStart"/>
      <w:r>
        <w:rPr>
          <w:lang w:val="de-DE"/>
        </w:rPr>
        <w:t>vorna</w:t>
      </w:r>
      <w:r w:rsidRPr="000F0FAA">
        <w:rPr>
          <w:lang w:val="de-DE"/>
        </w:rPr>
        <w:t>men</w:t>
      </w:r>
      <w:proofErr w:type="spellEnd"/>
      <w:r w:rsidRPr="000F0FAA">
        <w:rPr>
          <w:lang w:val="de-DE"/>
        </w:rPr>
        <w:t xml:space="preserve"> oder keiner</w:t>
      </w:r>
    </w:p>
  </w:comment>
  <w:comment w:id="130" w:author="Jo" w:date="2012-04-03T16:10:00Z" w:initials="J">
    <w:p w:rsidR="000F0FAA" w:rsidRPr="000F0FAA" w:rsidRDefault="000F0FAA">
      <w:pPr>
        <w:pStyle w:val="Kommentartext"/>
        <w:rPr>
          <w:lang w:val="de-DE"/>
        </w:rPr>
      </w:pPr>
      <w:r>
        <w:rPr>
          <w:rStyle w:val="Kommentarzeichen"/>
        </w:rPr>
        <w:annotationRef/>
      </w:r>
      <w:r w:rsidRPr="000F0FAA">
        <w:rPr>
          <w:lang w:val="de-DE"/>
        </w:rPr>
        <w:t>Legen wir uns damit nicht fest?</w:t>
      </w:r>
    </w:p>
  </w:comment>
  <w:comment w:id="140" w:author="Jo" w:date="2012-04-03T16:10:00Z" w:initials="J">
    <w:p w:rsidR="000F0FAA" w:rsidRPr="000F0FAA" w:rsidRDefault="000F0FAA">
      <w:pPr>
        <w:pStyle w:val="Kommentartext"/>
        <w:rPr>
          <w:lang w:val="de-DE"/>
        </w:rPr>
      </w:pPr>
      <w:r>
        <w:rPr>
          <w:rStyle w:val="Kommentarzeichen"/>
        </w:rPr>
        <w:annotationRef/>
      </w:r>
      <w:r w:rsidRPr="000F0FAA">
        <w:rPr>
          <w:lang w:val="de-DE"/>
        </w:rPr>
        <w:t xml:space="preserve">Was soll </w:t>
      </w:r>
      <w:proofErr w:type="spellStart"/>
      <w:r w:rsidRPr="000F0FAA">
        <w:rPr>
          <w:lang w:val="de-DE"/>
        </w:rPr>
        <w:t>den</w:t>
      </w:r>
      <w:proofErr w:type="spellEnd"/>
      <w:r w:rsidRPr="000F0FAA">
        <w:rPr>
          <w:lang w:val="de-DE"/>
        </w:rPr>
        <w:t xml:space="preserve"> die </w:t>
      </w:r>
      <w:proofErr w:type="spellStart"/>
      <w:r w:rsidRPr="000F0FAA">
        <w:rPr>
          <w:lang w:val="de-DE"/>
        </w:rPr>
        <w:t>schwarzmalerei</w:t>
      </w:r>
      <w:proofErr w:type="spellEnd"/>
      <w:r w:rsidRPr="000F0FAA">
        <w:rPr>
          <w:lang w:val="de-DE"/>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E1"/>
    <w:rsid w:val="000362CF"/>
    <w:rsid w:val="000F0FAA"/>
    <w:rsid w:val="00280DB7"/>
    <w:rsid w:val="004F20E1"/>
    <w:rsid w:val="006A1C49"/>
    <w:rsid w:val="00C32BF9"/>
    <w:rsid w:val="00D9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
    <w:name w:val="i"/>
    <w:basedOn w:val="Absatz-Standardschriftart"/>
    <w:rsid w:val="004F20E1"/>
  </w:style>
  <w:style w:type="character" w:styleId="Hyperlink">
    <w:name w:val="Hyperlink"/>
    <w:basedOn w:val="Absatz-Standardschriftart"/>
    <w:uiPriority w:val="99"/>
    <w:semiHidden/>
    <w:unhideWhenUsed/>
    <w:rsid w:val="004F20E1"/>
    <w:rPr>
      <w:color w:val="0000FF"/>
      <w:u w:val="single"/>
    </w:rPr>
  </w:style>
  <w:style w:type="character" w:customStyle="1" w:styleId="b">
    <w:name w:val="b"/>
    <w:basedOn w:val="Absatz-Standardschriftart"/>
    <w:rsid w:val="004F20E1"/>
  </w:style>
  <w:style w:type="character" w:customStyle="1" w:styleId="author-p-23246">
    <w:name w:val="author-p-23246"/>
    <w:basedOn w:val="Absatz-Standardschriftart"/>
    <w:rsid w:val="004F20E1"/>
  </w:style>
  <w:style w:type="paragraph" w:styleId="Sprechblasentext">
    <w:name w:val="Balloon Text"/>
    <w:basedOn w:val="Standard"/>
    <w:link w:val="SprechblasentextZchn"/>
    <w:uiPriority w:val="99"/>
    <w:semiHidden/>
    <w:unhideWhenUsed/>
    <w:rsid w:val="004F20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20E1"/>
    <w:rPr>
      <w:rFonts w:ascii="Tahoma" w:hAnsi="Tahoma" w:cs="Tahoma"/>
      <w:sz w:val="16"/>
      <w:szCs w:val="16"/>
    </w:rPr>
  </w:style>
  <w:style w:type="character" w:styleId="Kommentarzeichen">
    <w:name w:val="annotation reference"/>
    <w:basedOn w:val="Absatz-Standardschriftart"/>
    <w:uiPriority w:val="99"/>
    <w:semiHidden/>
    <w:unhideWhenUsed/>
    <w:rsid w:val="004F20E1"/>
    <w:rPr>
      <w:sz w:val="16"/>
      <w:szCs w:val="16"/>
    </w:rPr>
  </w:style>
  <w:style w:type="paragraph" w:styleId="Kommentartext">
    <w:name w:val="annotation text"/>
    <w:basedOn w:val="Standard"/>
    <w:link w:val="KommentartextZchn"/>
    <w:uiPriority w:val="99"/>
    <w:semiHidden/>
    <w:unhideWhenUsed/>
    <w:rsid w:val="004F20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20E1"/>
    <w:rPr>
      <w:sz w:val="20"/>
      <w:szCs w:val="20"/>
    </w:rPr>
  </w:style>
  <w:style w:type="paragraph" w:styleId="Kommentarthema">
    <w:name w:val="annotation subject"/>
    <w:basedOn w:val="Kommentartext"/>
    <w:next w:val="Kommentartext"/>
    <w:link w:val="KommentarthemaZchn"/>
    <w:uiPriority w:val="99"/>
    <w:semiHidden/>
    <w:unhideWhenUsed/>
    <w:rsid w:val="004F20E1"/>
    <w:rPr>
      <w:b/>
      <w:bCs/>
    </w:rPr>
  </w:style>
  <w:style w:type="character" w:customStyle="1" w:styleId="KommentarthemaZchn">
    <w:name w:val="Kommentarthema Zchn"/>
    <w:basedOn w:val="KommentartextZchn"/>
    <w:link w:val="Kommentarthema"/>
    <w:uiPriority w:val="99"/>
    <w:semiHidden/>
    <w:rsid w:val="004F20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
    <w:name w:val="i"/>
    <w:basedOn w:val="Absatz-Standardschriftart"/>
    <w:rsid w:val="004F20E1"/>
  </w:style>
  <w:style w:type="character" w:styleId="Hyperlink">
    <w:name w:val="Hyperlink"/>
    <w:basedOn w:val="Absatz-Standardschriftart"/>
    <w:uiPriority w:val="99"/>
    <w:semiHidden/>
    <w:unhideWhenUsed/>
    <w:rsid w:val="004F20E1"/>
    <w:rPr>
      <w:color w:val="0000FF"/>
      <w:u w:val="single"/>
    </w:rPr>
  </w:style>
  <w:style w:type="character" w:customStyle="1" w:styleId="b">
    <w:name w:val="b"/>
    <w:basedOn w:val="Absatz-Standardschriftart"/>
    <w:rsid w:val="004F20E1"/>
  </w:style>
  <w:style w:type="character" w:customStyle="1" w:styleId="author-p-23246">
    <w:name w:val="author-p-23246"/>
    <w:basedOn w:val="Absatz-Standardschriftart"/>
    <w:rsid w:val="004F20E1"/>
  </w:style>
  <w:style w:type="paragraph" w:styleId="Sprechblasentext">
    <w:name w:val="Balloon Text"/>
    <w:basedOn w:val="Standard"/>
    <w:link w:val="SprechblasentextZchn"/>
    <w:uiPriority w:val="99"/>
    <w:semiHidden/>
    <w:unhideWhenUsed/>
    <w:rsid w:val="004F20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20E1"/>
    <w:rPr>
      <w:rFonts w:ascii="Tahoma" w:hAnsi="Tahoma" w:cs="Tahoma"/>
      <w:sz w:val="16"/>
      <w:szCs w:val="16"/>
    </w:rPr>
  </w:style>
  <w:style w:type="character" w:styleId="Kommentarzeichen">
    <w:name w:val="annotation reference"/>
    <w:basedOn w:val="Absatz-Standardschriftart"/>
    <w:uiPriority w:val="99"/>
    <w:semiHidden/>
    <w:unhideWhenUsed/>
    <w:rsid w:val="004F20E1"/>
    <w:rPr>
      <w:sz w:val="16"/>
      <w:szCs w:val="16"/>
    </w:rPr>
  </w:style>
  <w:style w:type="paragraph" w:styleId="Kommentartext">
    <w:name w:val="annotation text"/>
    <w:basedOn w:val="Standard"/>
    <w:link w:val="KommentartextZchn"/>
    <w:uiPriority w:val="99"/>
    <w:semiHidden/>
    <w:unhideWhenUsed/>
    <w:rsid w:val="004F20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20E1"/>
    <w:rPr>
      <w:sz w:val="20"/>
      <w:szCs w:val="20"/>
    </w:rPr>
  </w:style>
  <w:style w:type="paragraph" w:styleId="Kommentarthema">
    <w:name w:val="annotation subject"/>
    <w:basedOn w:val="Kommentartext"/>
    <w:next w:val="Kommentartext"/>
    <w:link w:val="KommentarthemaZchn"/>
    <w:uiPriority w:val="99"/>
    <w:semiHidden/>
    <w:unhideWhenUsed/>
    <w:rsid w:val="004F20E1"/>
    <w:rPr>
      <w:b/>
      <w:bCs/>
    </w:rPr>
  </w:style>
  <w:style w:type="character" w:customStyle="1" w:styleId="KommentarthemaZchn">
    <w:name w:val="Kommentarthema Zchn"/>
    <w:basedOn w:val="KommentartextZchn"/>
    <w:link w:val="Kommentarthema"/>
    <w:uiPriority w:val="99"/>
    <w:semiHidden/>
    <w:rsid w:val="004F2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0550">
      <w:bodyDiv w:val="1"/>
      <w:marLeft w:val="0"/>
      <w:marRight w:val="0"/>
      <w:marTop w:val="0"/>
      <w:marBottom w:val="0"/>
      <w:divBdr>
        <w:top w:val="none" w:sz="0" w:space="0" w:color="auto"/>
        <w:left w:val="none" w:sz="0" w:space="0" w:color="auto"/>
        <w:bottom w:val="none" w:sz="0" w:space="0" w:color="auto"/>
        <w:right w:val="none" w:sz="0" w:space="0" w:color="auto"/>
      </w:divBdr>
      <w:divsChild>
        <w:div w:id="213466315">
          <w:marLeft w:val="0"/>
          <w:marRight w:val="0"/>
          <w:marTop w:val="0"/>
          <w:marBottom w:val="0"/>
          <w:divBdr>
            <w:top w:val="none" w:sz="0" w:space="0" w:color="auto"/>
            <w:left w:val="none" w:sz="0" w:space="0" w:color="auto"/>
            <w:bottom w:val="none" w:sz="0" w:space="0" w:color="auto"/>
            <w:right w:val="none" w:sz="0" w:space="0" w:color="auto"/>
          </w:divBdr>
        </w:div>
        <w:div w:id="1161889423">
          <w:marLeft w:val="0"/>
          <w:marRight w:val="0"/>
          <w:marTop w:val="0"/>
          <w:marBottom w:val="0"/>
          <w:divBdr>
            <w:top w:val="none" w:sz="0" w:space="0" w:color="auto"/>
            <w:left w:val="none" w:sz="0" w:space="0" w:color="auto"/>
            <w:bottom w:val="none" w:sz="0" w:space="0" w:color="auto"/>
            <w:right w:val="none" w:sz="0" w:space="0" w:color="auto"/>
          </w:divBdr>
        </w:div>
        <w:div w:id="416678609">
          <w:marLeft w:val="0"/>
          <w:marRight w:val="0"/>
          <w:marTop w:val="0"/>
          <w:marBottom w:val="0"/>
          <w:divBdr>
            <w:top w:val="none" w:sz="0" w:space="0" w:color="auto"/>
            <w:left w:val="none" w:sz="0" w:space="0" w:color="auto"/>
            <w:bottom w:val="none" w:sz="0" w:space="0" w:color="auto"/>
            <w:right w:val="none" w:sz="0" w:space="0" w:color="auto"/>
          </w:divBdr>
        </w:div>
        <w:div w:id="25176174">
          <w:marLeft w:val="0"/>
          <w:marRight w:val="0"/>
          <w:marTop w:val="0"/>
          <w:marBottom w:val="0"/>
          <w:divBdr>
            <w:top w:val="none" w:sz="0" w:space="0" w:color="auto"/>
            <w:left w:val="none" w:sz="0" w:space="0" w:color="auto"/>
            <w:bottom w:val="none" w:sz="0" w:space="0" w:color="auto"/>
            <w:right w:val="none" w:sz="0" w:space="0" w:color="auto"/>
          </w:divBdr>
        </w:div>
        <w:div w:id="586157001">
          <w:marLeft w:val="0"/>
          <w:marRight w:val="0"/>
          <w:marTop w:val="0"/>
          <w:marBottom w:val="0"/>
          <w:divBdr>
            <w:top w:val="none" w:sz="0" w:space="0" w:color="auto"/>
            <w:left w:val="none" w:sz="0" w:space="0" w:color="auto"/>
            <w:bottom w:val="none" w:sz="0" w:space="0" w:color="auto"/>
            <w:right w:val="none" w:sz="0" w:space="0" w:color="auto"/>
          </w:divBdr>
        </w:div>
        <w:div w:id="374162351">
          <w:marLeft w:val="0"/>
          <w:marRight w:val="0"/>
          <w:marTop w:val="0"/>
          <w:marBottom w:val="0"/>
          <w:divBdr>
            <w:top w:val="none" w:sz="0" w:space="0" w:color="auto"/>
            <w:left w:val="none" w:sz="0" w:space="0" w:color="auto"/>
            <w:bottom w:val="none" w:sz="0" w:space="0" w:color="auto"/>
            <w:right w:val="none" w:sz="0" w:space="0" w:color="auto"/>
          </w:divBdr>
        </w:div>
        <w:div w:id="999116353">
          <w:marLeft w:val="0"/>
          <w:marRight w:val="0"/>
          <w:marTop w:val="0"/>
          <w:marBottom w:val="0"/>
          <w:divBdr>
            <w:top w:val="none" w:sz="0" w:space="0" w:color="auto"/>
            <w:left w:val="none" w:sz="0" w:space="0" w:color="auto"/>
            <w:bottom w:val="none" w:sz="0" w:space="0" w:color="auto"/>
            <w:right w:val="none" w:sz="0" w:space="0" w:color="auto"/>
          </w:divBdr>
        </w:div>
        <w:div w:id="1164783295">
          <w:marLeft w:val="0"/>
          <w:marRight w:val="0"/>
          <w:marTop w:val="0"/>
          <w:marBottom w:val="0"/>
          <w:divBdr>
            <w:top w:val="none" w:sz="0" w:space="0" w:color="auto"/>
            <w:left w:val="none" w:sz="0" w:space="0" w:color="auto"/>
            <w:bottom w:val="none" w:sz="0" w:space="0" w:color="auto"/>
            <w:right w:val="none" w:sz="0" w:space="0" w:color="auto"/>
          </w:divBdr>
        </w:div>
        <w:div w:id="2020961261">
          <w:marLeft w:val="0"/>
          <w:marRight w:val="0"/>
          <w:marTop w:val="0"/>
          <w:marBottom w:val="0"/>
          <w:divBdr>
            <w:top w:val="none" w:sz="0" w:space="0" w:color="auto"/>
            <w:left w:val="none" w:sz="0" w:space="0" w:color="auto"/>
            <w:bottom w:val="none" w:sz="0" w:space="0" w:color="auto"/>
            <w:right w:val="none" w:sz="0" w:space="0" w:color="auto"/>
          </w:divBdr>
        </w:div>
        <w:div w:id="431126893">
          <w:marLeft w:val="0"/>
          <w:marRight w:val="0"/>
          <w:marTop w:val="0"/>
          <w:marBottom w:val="0"/>
          <w:divBdr>
            <w:top w:val="none" w:sz="0" w:space="0" w:color="auto"/>
            <w:left w:val="none" w:sz="0" w:space="0" w:color="auto"/>
            <w:bottom w:val="none" w:sz="0" w:space="0" w:color="auto"/>
            <w:right w:val="none" w:sz="0" w:space="0" w:color="auto"/>
          </w:divBdr>
        </w:div>
        <w:div w:id="1771273223">
          <w:marLeft w:val="0"/>
          <w:marRight w:val="0"/>
          <w:marTop w:val="0"/>
          <w:marBottom w:val="0"/>
          <w:divBdr>
            <w:top w:val="none" w:sz="0" w:space="0" w:color="auto"/>
            <w:left w:val="none" w:sz="0" w:space="0" w:color="auto"/>
            <w:bottom w:val="none" w:sz="0" w:space="0" w:color="auto"/>
            <w:right w:val="none" w:sz="0" w:space="0" w:color="auto"/>
          </w:divBdr>
        </w:div>
        <w:div w:id="1025054429">
          <w:marLeft w:val="0"/>
          <w:marRight w:val="0"/>
          <w:marTop w:val="0"/>
          <w:marBottom w:val="0"/>
          <w:divBdr>
            <w:top w:val="none" w:sz="0" w:space="0" w:color="auto"/>
            <w:left w:val="none" w:sz="0" w:space="0" w:color="auto"/>
            <w:bottom w:val="none" w:sz="0" w:space="0" w:color="auto"/>
            <w:right w:val="none" w:sz="0" w:space="0" w:color="auto"/>
          </w:divBdr>
        </w:div>
        <w:div w:id="609313884">
          <w:marLeft w:val="0"/>
          <w:marRight w:val="0"/>
          <w:marTop w:val="0"/>
          <w:marBottom w:val="0"/>
          <w:divBdr>
            <w:top w:val="none" w:sz="0" w:space="0" w:color="auto"/>
            <w:left w:val="none" w:sz="0" w:space="0" w:color="auto"/>
            <w:bottom w:val="none" w:sz="0" w:space="0" w:color="auto"/>
            <w:right w:val="none" w:sz="0" w:space="0" w:color="auto"/>
          </w:divBdr>
        </w:div>
        <w:div w:id="1143353363">
          <w:marLeft w:val="0"/>
          <w:marRight w:val="0"/>
          <w:marTop w:val="0"/>
          <w:marBottom w:val="0"/>
          <w:divBdr>
            <w:top w:val="none" w:sz="0" w:space="0" w:color="auto"/>
            <w:left w:val="none" w:sz="0" w:space="0" w:color="auto"/>
            <w:bottom w:val="none" w:sz="0" w:space="0" w:color="auto"/>
            <w:right w:val="none" w:sz="0" w:space="0" w:color="auto"/>
          </w:divBdr>
        </w:div>
        <w:div w:id="1589002590">
          <w:marLeft w:val="0"/>
          <w:marRight w:val="0"/>
          <w:marTop w:val="0"/>
          <w:marBottom w:val="0"/>
          <w:divBdr>
            <w:top w:val="none" w:sz="0" w:space="0" w:color="auto"/>
            <w:left w:val="none" w:sz="0" w:space="0" w:color="auto"/>
            <w:bottom w:val="none" w:sz="0" w:space="0" w:color="auto"/>
            <w:right w:val="none" w:sz="0" w:space="0" w:color="auto"/>
          </w:divBdr>
        </w:div>
        <w:div w:id="1572621356">
          <w:marLeft w:val="0"/>
          <w:marRight w:val="0"/>
          <w:marTop w:val="0"/>
          <w:marBottom w:val="0"/>
          <w:divBdr>
            <w:top w:val="none" w:sz="0" w:space="0" w:color="auto"/>
            <w:left w:val="none" w:sz="0" w:space="0" w:color="auto"/>
            <w:bottom w:val="none" w:sz="0" w:space="0" w:color="auto"/>
            <w:right w:val="none" w:sz="0" w:space="0" w:color="auto"/>
          </w:divBdr>
        </w:div>
        <w:div w:id="1656061789">
          <w:marLeft w:val="0"/>
          <w:marRight w:val="0"/>
          <w:marTop w:val="0"/>
          <w:marBottom w:val="0"/>
          <w:divBdr>
            <w:top w:val="none" w:sz="0" w:space="0" w:color="auto"/>
            <w:left w:val="none" w:sz="0" w:space="0" w:color="auto"/>
            <w:bottom w:val="none" w:sz="0" w:space="0" w:color="auto"/>
            <w:right w:val="none" w:sz="0" w:space="0" w:color="auto"/>
          </w:divBdr>
        </w:div>
        <w:div w:id="904535597">
          <w:marLeft w:val="0"/>
          <w:marRight w:val="0"/>
          <w:marTop w:val="0"/>
          <w:marBottom w:val="0"/>
          <w:divBdr>
            <w:top w:val="none" w:sz="0" w:space="0" w:color="auto"/>
            <w:left w:val="none" w:sz="0" w:space="0" w:color="auto"/>
            <w:bottom w:val="none" w:sz="0" w:space="0" w:color="auto"/>
            <w:right w:val="none" w:sz="0" w:space="0" w:color="auto"/>
          </w:divBdr>
        </w:div>
        <w:div w:id="690255451">
          <w:marLeft w:val="0"/>
          <w:marRight w:val="0"/>
          <w:marTop w:val="0"/>
          <w:marBottom w:val="0"/>
          <w:divBdr>
            <w:top w:val="none" w:sz="0" w:space="0" w:color="auto"/>
            <w:left w:val="none" w:sz="0" w:space="0" w:color="auto"/>
            <w:bottom w:val="none" w:sz="0" w:space="0" w:color="auto"/>
            <w:right w:val="none" w:sz="0" w:space="0" w:color="auto"/>
          </w:divBdr>
        </w:div>
        <w:div w:id="911816548">
          <w:marLeft w:val="0"/>
          <w:marRight w:val="0"/>
          <w:marTop w:val="0"/>
          <w:marBottom w:val="0"/>
          <w:divBdr>
            <w:top w:val="none" w:sz="0" w:space="0" w:color="auto"/>
            <w:left w:val="none" w:sz="0" w:space="0" w:color="auto"/>
            <w:bottom w:val="none" w:sz="0" w:space="0" w:color="auto"/>
            <w:right w:val="none" w:sz="0" w:space="0" w:color="auto"/>
          </w:divBdr>
        </w:div>
        <w:div w:id="422456880">
          <w:marLeft w:val="0"/>
          <w:marRight w:val="0"/>
          <w:marTop w:val="0"/>
          <w:marBottom w:val="0"/>
          <w:divBdr>
            <w:top w:val="none" w:sz="0" w:space="0" w:color="auto"/>
            <w:left w:val="none" w:sz="0" w:space="0" w:color="auto"/>
            <w:bottom w:val="none" w:sz="0" w:space="0" w:color="auto"/>
            <w:right w:val="none" w:sz="0" w:space="0" w:color="auto"/>
          </w:divBdr>
        </w:div>
        <w:div w:id="129326531">
          <w:marLeft w:val="0"/>
          <w:marRight w:val="0"/>
          <w:marTop w:val="0"/>
          <w:marBottom w:val="0"/>
          <w:divBdr>
            <w:top w:val="none" w:sz="0" w:space="0" w:color="auto"/>
            <w:left w:val="none" w:sz="0" w:space="0" w:color="auto"/>
            <w:bottom w:val="none" w:sz="0" w:space="0" w:color="auto"/>
            <w:right w:val="none" w:sz="0" w:space="0" w:color="auto"/>
          </w:divBdr>
        </w:div>
        <w:div w:id="472020760">
          <w:marLeft w:val="0"/>
          <w:marRight w:val="0"/>
          <w:marTop w:val="0"/>
          <w:marBottom w:val="0"/>
          <w:divBdr>
            <w:top w:val="none" w:sz="0" w:space="0" w:color="auto"/>
            <w:left w:val="none" w:sz="0" w:space="0" w:color="auto"/>
            <w:bottom w:val="none" w:sz="0" w:space="0" w:color="auto"/>
            <w:right w:val="none" w:sz="0" w:space="0" w:color="auto"/>
          </w:divBdr>
        </w:div>
        <w:div w:id="42338534">
          <w:marLeft w:val="0"/>
          <w:marRight w:val="0"/>
          <w:marTop w:val="0"/>
          <w:marBottom w:val="0"/>
          <w:divBdr>
            <w:top w:val="none" w:sz="0" w:space="0" w:color="auto"/>
            <w:left w:val="none" w:sz="0" w:space="0" w:color="auto"/>
            <w:bottom w:val="none" w:sz="0" w:space="0" w:color="auto"/>
            <w:right w:val="none" w:sz="0" w:space="0" w:color="auto"/>
          </w:divBdr>
        </w:div>
        <w:div w:id="1881433233">
          <w:marLeft w:val="0"/>
          <w:marRight w:val="0"/>
          <w:marTop w:val="0"/>
          <w:marBottom w:val="0"/>
          <w:divBdr>
            <w:top w:val="none" w:sz="0" w:space="0" w:color="auto"/>
            <w:left w:val="none" w:sz="0" w:space="0" w:color="auto"/>
            <w:bottom w:val="none" w:sz="0" w:space="0" w:color="auto"/>
            <w:right w:val="none" w:sz="0" w:space="0" w:color="auto"/>
          </w:divBdr>
        </w:div>
        <w:div w:id="642082655">
          <w:marLeft w:val="0"/>
          <w:marRight w:val="0"/>
          <w:marTop w:val="0"/>
          <w:marBottom w:val="0"/>
          <w:divBdr>
            <w:top w:val="none" w:sz="0" w:space="0" w:color="auto"/>
            <w:left w:val="none" w:sz="0" w:space="0" w:color="auto"/>
            <w:bottom w:val="none" w:sz="0" w:space="0" w:color="auto"/>
            <w:right w:val="none" w:sz="0" w:space="0" w:color="auto"/>
          </w:divBdr>
        </w:div>
        <w:div w:id="1182745200">
          <w:marLeft w:val="0"/>
          <w:marRight w:val="0"/>
          <w:marTop w:val="0"/>
          <w:marBottom w:val="0"/>
          <w:divBdr>
            <w:top w:val="none" w:sz="0" w:space="0" w:color="auto"/>
            <w:left w:val="none" w:sz="0" w:space="0" w:color="auto"/>
            <w:bottom w:val="none" w:sz="0" w:space="0" w:color="auto"/>
            <w:right w:val="none" w:sz="0" w:space="0" w:color="auto"/>
          </w:divBdr>
        </w:div>
        <w:div w:id="1456673422">
          <w:marLeft w:val="0"/>
          <w:marRight w:val="0"/>
          <w:marTop w:val="0"/>
          <w:marBottom w:val="0"/>
          <w:divBdr>
            <w:top w:val="none" w:sz="0" w:space="0" w:color="auto"/>
            <w:left w:val="none" w:sz="0" w:space="0" w:color="auto"/>
            <w:bottom w:val="none" w:sz="0" w:space="0" w:color="auto"/>
            <w:right w:val="none" w:sz="0" w:space="0" w:color="auto"/>
          </w:divBdr>
        </w:div>
        <w:div w:id="1607930483">
          <w:marLeft w:val="0"/>
          <w:marRight w:val="0"/>
          <w:marTop w:val="0"/>
          <w:marBottom w:val="0"/>
          <w:divBdr>
            <w:top w:val="none" w:sz="0" w:space="0" w:color="auto"/>
            <w:left w:val="none" w:sz="0" w:space="0" w:color="auto"/>
            <w:bottom w:val="none" w:sz="0" w:space="0" w:color="auto"/>
            <w:right w:val="none" w:sz="0" w:space="0" w:color="auto"/>
          </w:divBdr>
        </w:div>
        <w:div w:id="1148859680">
          <w:marLeft w:val="0"/>
          <w:marRight w:val="0"/>
          <w:marTop w:val="0"/>
          <w:marBottom w:val="0"/>
          <w:divBdr>
            <w:top w:val="none" w:sz="0" w:space="0" w:color="auto"/>
            <w:left w:val="none" w:sz="0" w:space="0" w:color="auto"/>
            <w:bottom w:val="none" w:sz="0" w:space="0" w:color="auto"/>
            <w:right w:val="none" w:sz="0" w:space="0" w:color="auto"/>
          </w:divBdr>
        </w:div>
        <w:div w:id="857542742">
          <w:marLeft w:val="0"/>
          <w:marRight w:val="0"/>
          <w:marTop w:val="0"/>
          <w:marBottom w:val="0"/>
          <w:divBdr>
            <w:top w:val="none" w:sz="0" w:space="0" w:color="auto"/>
            <w:left w:val="none" w:sz="0" w:space="0" w:color="auto"/>
            <w:bottom w:val="none" w:sz="0" w:space="0" w:color="auto"/>
            <w:right w:val="none" w:sz="0" w:space="0" w:color="auto"/>
          </w:divBdr>
        </w:div>
        <w:div w:id="940265122">
          <w:marLeft w:val="0"/>
          <w:marRight w:val="0"/>
          <w:marTop w:val="0"/>
          <w:marBottom w:val="0"/>
          <w:divBdr>
            <w:top w:val="none" w:sz="0" w:space="0" w:color="auto"/>
            <w:left w:val="none" w:sz="0" w:space="0" w:color="auto"/>
            <w:bottom w:val="none" w:sz="0" w:space="0" w:color="auto"/>
            <w:right w:val="none" w:sz="0" w:space="0" w:color="auto"/>
          </w:divBdr>
        </w:div>
        <w:div w:id="758524165">
          <w:marLeft w:val="0"/>
          <w:marRight w:val="0"/>
          <w:marTop w:val="0"/>
          <w:marBottom w:val="0"/>
          <w:divBdr>
            <w:top w:val="none" w:sz="0" w:space="0" w:color="auto"/>
            <w:left w:val="none" w:sz="0" w:space="0" w:color="auto"/>
            <w:bottom w:val="none" w:sz="0" w:space="0" w:color="auto"/>
            <w:right w:val="none" w:sz="0" w:space="0" w:color="auto"/>
          </w:divBdr>
        </w:div>
        <w:div w:id="647713571">
          <w:marLeft w:val="0"/>
          <w:marRight w:val="0"/>
          <w:marTop w:val="0"/>
          <w:marBottom w:val="0"/>
          <w:divBdr>
            <w:top w:val="none" w:sz="0" w:space="0" w:color="auto"/>
            <w:left w:val="none" w:sz="0" w:space="0" w:color="auto"/>
            <w:bottom w:val="none" w:sz="0" w:space="0" w:color="auto"/>
            <w:right w:val="none" w:sz="0" w:space="0" w:color="auto"/>
          </w:divBdr>
        </w:div>
        <w:div w:id="157624120">
          <w:marLeft w:val="0"/>
          <w:marRight w:val="0"/>
          <w:marTop w:val="0"/>
          <w:marBottom w:val="0"/>
          <w:divBdr>
            <w:top w:val="none" w:sz="0" w:space="0" w:color="auto"/>
            <w:left w:val="none" w:sz="0" w:space="0" w:color="auto"/>
            <w:bottom w:val="none" w:sz="0" w:space="0" w:color="auto"/>
            <w:right w:val="none" w:sz="0" w:space="0" w:color="auto"/>
          </w:divBdr>
        </w:div>
        <w:div w:id="549150914">
          <w:marLeft w:val="0"/>
          <w:marRight w:val="0"/>
          <w:marTop w:val="0"/>
          <w:marBottom w:val="0"/>
          <w:divBdr>
            <w:top w:val="none" w:sz="0" w:space="0" w:color="auto"/>
            <w:left w:val="none" w:sz="0" w:space="0" w:color="auto"/>
            <w:bottom w:val="none" w:sz="0" w:space="0" w:color="auto"/>
            <w:right w:val="none" w:sz="0" w:space="0" w:color="auto"/>
          </w:divBdr>
        </w:div>
        <w:div w:id="578170735">
          <w:marLeft w:val="0"/>
          <w:marRight w:val="0"/>
          <w:marTop w:val="0"/>
          <w:marBottom w:val="0"/>
          <w:divBdr>
            <w:top w:val="none" w:sz="0" w:space="0" w:color="auto"/>
            <w:left w:val="none" w:sz="0" w:space="0" w:color="auto"/>
            <w:bottom w:val="none" w:sz="0" w:space="0" w:color="auto"/>
            <w:right w:val="none" w:sz="0" w:space="0" w:color="auto"/>
          </w:divBdr>
        </w:div>
        <w:div w:id="1017581542">
          <w:marLeft w:val="0"/>
          <w:marRight w:val="0"/>
          <w:marTop w:val="0"/>
          <w:marBottom w:val="0"/>
          <w:divBdr>
            <w:top w:val="none" w:sz="0" w:space="0" w:color="auto"/>
            <w:left w:val="none" w:sz="0" w:space="0" w:color="auto"/>
            <w:bottom w:val="none" w:sz="0" w:space="0" w:color="auto"/>
            <w:right w:val="none" w:sz="0" w:space="0" w:color="auto"/>
          </w:divBdr>
        </w:div>
        <w:div w:id="1839541153">
          <w:marLeft w:val="0"/>
          <w:marRight w:val="0"/>
          <w:marTop w:val="0"/>
          <w:marBottom w:val="0"/>
          <w:divBdr>
            <w:top w:val="none" w:sz="0" w:space="0" w:color="auto"/>
            <w:left w:val="none" w:sz="0" w:space="0" w:color="auto"/>
            <w:bottom w:val="none" w:sz="0" w:space="0" w:color="auto"/>
            <w:right w:val="none" w:sz="0" w:space="0" w:color="auto"/>
          </w:divBdr>
        </w:div>
        <w:div w:id="1258366242">
          <w:marLeft w:val="0"/>
          <w:marRight w:val="0"/>
          <w:marTop w:val="0"/>
          <w:marBottom w:val="0"/>
          <w:divBdr>
            <w:top w:val="none" w:sz="0" w:space="0" w:color="auto"/>
            <w:left w:val="none" w:sz="0" w:space="0" w:color="auto"/>
            <w:bottom w:val="none" w:sz="0" w:space="0" w:color="auto"/>
            <w:right w:val="none" w:sz="0" w:space="0" w:color="auto"/>
          </w:divBdr>
        </w:div>
        <w:div w:id="767888200">
          <w:marLeft w:val="0"/>
          <w:marRight w:val="0"/>
          <w:marTop w:val="0"/>
          <w:marBottom w:val="0"/>
          <w:divBdr>
            <w:top w:val="none" w:sz="0" w:space="0" w:color="auto"/>
            <w:left w:val="none" w:sz="0" w:space="0" w:color="auto"/>
            <w:bottom w:val="none" w:sz="0" w:space="0" w:color="auto"/>
            <w:right w:val="none" w:sz="0" w:space="0" w:color="auto"/>
          </w:divBdr>
        </w:div>
        <w:div w:id="1443987213">
          <w:marLeft w:val="0"/>
          <w:marRight w:val="0"/>
          <w:marTop w:val="0"/>
          <w:marBottom w:val="0"/>
          <w:divBdr>
            <w:top w:val="none" w:sz="0" w:space="0" w:color="auto"/>
            <w:left w:val="none" w:sz="0" w:space="0" w:color="auto"/>
            <w:bottom w:val="none" w:sz="0" w:space="0" w:color="auto"/>
            <w:right w:val="none" w:sz="0" w:space="0" w:color="auto"/>
          </w:divBdr>
        </w:div>
        <w:div w:id="853036369">
          <w:marLeft w:val="0"/>
          <w:marRight w:val="0"/>
          <w:marTop w:val="0"/>
          <w:marBottom w:val="0"/>
          <w:divBdr>
            <w:top w:val="none" w:sz="0" w:space="0" w:color="auto"/>
            <w:left w:val="none" w:sz="0" w:space="0" w:color="auto"/>
            <w:bottom w:val="none" w:sz="0" w:space="0" w:color="auto"/>
            <w:right w:val="none" w:sz="0" w:space="0" w:color="auto"/>
          </w:divBdr>
        </w:div>
        <w:div w:id="1062751992">
          <w:marLeft w:val="0"/>
          <w:marRight w:val="0"/>
          <w:marTop w:val="0"/>
          <w:marBottom w:val="0"/>
          <w:divBdr>
            <w:top w:val="none" w:sz="0" w:space="0" w:color="auto"/>
            <w:left w:val="none" w:sz="0" w:space="0" w:color="auto"/>
            <w:bottom w:val="none" w:sz="0" w:space="0" w:color="auto"/>
            <w:right w:val="none" w:sz="0" w:space="0" w:color="auto"/>
          </w:divBdr>
        </w:div>
        <w:div w:id="681202499">
          <w:marLeft w:val="0"/>
          <w:marRight w:val="0"/>
          <w:marTop w:val="0"/>
          <w:marBottom w:val="0"/>
          <w:divBdr>
            <w:top w:val="none" w:sz="0" w:space="0" w:color="auto"/>
            <w:left w:val="none" w:sz="0" w:space="0" w:color="auto"/>
            <w:bottom w:val="none" w:sz="0" w:space="0" w:color="auto"/>
            <w:right w:val="none" w:sz="0" w:space="0" w:color="auto"/>
          </w:divBdr>
        </w:div>
        <w:div w:id="1546941061">
          <w:marLeft w:val="0"/>
          <w:marRight w:val="0"/>
          <w:marTop w:val="0"/>
          <w:marBottom w:val="0"/>
          <w:divBdr>
            <w:top w:val="none" w:sz="0" w:space="0" w:color="auto"/>
            <w:left w:val="none" w:sz="0" w:space="0" w:color="auto"/>
            <w:bottom w:val="none" w:sz="0" w:space="0" w:color="auto"/>
            <w:right w:val="none" w:sz="0" w:space="0" w:color="auto"/>
          </w:divBdr>
        </w:div>
        <w:div w:id="2059742040">
          <w:marLeft w:val="0"/>
          <w:marRight w:val="0"/>
          <w:marTop w:val="0"/>
          <w:marBottom w:val="0"/>
          <w:divBdr>
            <w:top w:val="none" w:sz="0" w:space="0" w:color="auto"/>
            <w:left w:val="none" w:sz="0" w:space="0" w:color="auto"/>
            <w:bottom w:val="none" w:sz="0" w:space="0" w:color="auto"/>
            <w:right w:val="none" w:sz="0" w:space="0" w:color="auto"/>
          </w:divBdr>
        </w:div>
        <w:div w:id="1730495702">
          <w:marLeft w:val="0"/>
          <w:marRight w:val="0"/>
          <w:marTop w:val="0"/>
          <w:marBottom w:val="0"/>
          <w:divBdr>
            <w:top w:val="none" w:sz="0" w:space="0" w:color="auto"/>
            <w:left w:val="none" w:sz="0" w:space="0" w:color="auto"/>
            <w:bottom w:val="none" w:sz="0" w:space="0" w:color="auto"/>
            <w:right w:val="none" w:sz="0" w:space="0" w:color="auto"/>
          </w:divBdr>
        </w:div>
        <w:div w:id="1389263104">
          <w:marLeft w:val="0"/>
          <w:marRight w:val="0"/>
          <w:marTop w:val="0"/>
          <w:marBottom w:val="0"/>
          <w:divBdr>
            <w:top w:val="none" w:sz="0" w:space="0" w:color="auto"/>
            <w:left w:val="none" w:sz="0" w:space="0" w:color="auto"/>
            <w:bottom w:val="none" w:sz="0" w:space="0" w:color="auto"/>
            <w:right w:val="none" w:sz="0" w:space="0" w:color="auto"/>
          </w:divBdr>
        </w:div>
        <w:div w:id="759915442">
          <w:marLeft w:val="0"/>
          <w:marRight w:val="0"/>
          <w:marTop w:val="0"/>
          <w:marBottom w:val="0"/>
          <w:divBdr>
            <w:top w:val="none" w:sz="0" w:space="0" w:color="auto"/>
            <w:left w:val="none" w:sz="0" w:space="0" w:color="auto"/>
            <w:bottom w:val="none" w:sz="0" w:space="0" w:color="auto"/>
            <w:right w:val="none" w:sz="0" w:space="0" w:color="auto"/>
          </w:divBdr>
        </w:div>
        <w:div w:id="1080980366">
          <w:marLeft w:val="0"/>
          <w:marRight w:val="0"/>
          <w:marTop w:val="0"/>
          <w:marBottom w:val="0"/>
          <w:divBdr>
            <w:top w:val="none" w:sz="0" w:space="0" w:color="auto"/>
            <w:left w:val="none" w:sz="0" w:space="0" w:color="auto"/>
            <w:bottom w:val="none" w:sz="0" w:space="0" w:color="auto"/>
            <w:right w:val="none" w:sz="0" w:space="0" w:color="auto"/>
          </w:divBdr>
        </w:div>
        <w:div w:id="854078323">
          <w:marLeft w:val="0"/>
          <w:marRight w:val="0"/>
          <w:marTop w:val="0"/>
          <w:marBottom w:val="0"/>
          <w:divBdr>
            <w:top w:val="none" w:sz="0" w:space="0" w:color="auto"/>
            <w:left w:val="none" w:sz="0" w:space="0" w:color="auto"/>
            <w:bottom w:val="none" w:sz="0" w:space="0" w:color="auto"/>
            <w:right w:val="none" w:sz="0" w:space="0" w:color="auto"/>
          </w:divBdr>
        </w:div>
        <w:div w:id="1771117920">
          <w:marLeft w:val="0"/>
          <w:marRight w:val="0"/>
          <w:marTop w:val="0"/>
          <w:marBottom w:val="0"/>
          <w:divBdr>
            <w:top w:val="none" w:sz="0" w:space="0" w:color="auto"/>
            <w:left w:val="none" w:sz="0" w:space="0" w:color="auto"/>
            <w:bottom w:val="none" w:sz="0" w:space="0" w:color="auto"/>
            <w:right w:val="none" w:sz="0" w:space="0" w:color="auto"/>
          </w:divBdr>
        </w:div>
        <w:div w:id="1982491685">
          <w:marLeft w:val="0"/>
          <w:marRight w:val="0"/>
          <w:marTop w:val="0"/>
          <w:marBottom w:val="0"/>
          <w:divBdr>
            <w:top w:val="none" w:sz="0" w:space="0" w:color="auto"/>
            <w:left w:val="none" w:sz="0" w:space="0" w:color="auto"/>
            <w:bottom w:val="none" w:sz="0" w:space="0" w:color="auto"/>
            <w:right w:val="none" w:sz="0" w:space="0" w:color="auto"/>
          </w:divBdr>
        </w:div>
        <w:div w:id="161474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ndesverfassungsgericht.de/pressemitteilungen/bvg12-014"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2073</Words>
  <Characters>11821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1</cp:revision>
  <dcterms:created xsi:type="dcterms:W3CDTF">2012-04-03T13:26:00Z</dcterms:created>
  <dcterms:modified xsi:type="dcterms:W3CDTF">2012-04-03T14:10:00Z</dcterms:modified>
</cp:coreProperties>
</file>